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91" w:rsidRPr="00A249B4" w:rsidRDefault="003A7B91" w:rsidP="003A7B91">
      <w:pPr>
        <w:rPr>
          <w:rFonts w:ascii="Arial" w:hAnsi="Arial" w:cs="Arial"/>
          <w:sz w:val="18"/>
          <w:szCs w:val="18"/>
        </w:rPr>
      </w:pPr>
      <w:r w:rsidRPr="00A249B4">
        <w:rPr>
          <w:rFonts w:ascii="Arial" w:hAnsi="Arial" w:cs="Arial"/>
          <w:sz w:val="18"/>
          <w:szCs w:val="18"/>
        </w:rPr>
        <w:t xml:space="preserve">ежемесячное издание                                                       </w:t>
      </w:r>
      <w:r w:rsidR="007562C2">
        <w:rPr>
          <w:rFonts w:ascii="Arial" w:hAnsi="Arial" w:cs="Arial"/>
          <w:sz w:val="18"/>
          <w:szCs w:val="18"/>
        </w:rPr>
        <w:t xml:space="preserve">        </w:t>
      </w:r>
      <w:r w:rsidRPr="00A249B4">
        <w:rPr>
          <w:rFonts w:ascii="Arial" w:hAnsi="Arial" w:cs="Arial"/>
          <w:sz w:val="18"/>
          <w:szCs w:val="18"/>
        </w:rPr>
        <w:t xml:space="preserve"> учредитель администрация Дмитриевского сельсовета</w:t>
      </w:r>
    </w:p>
    <w:tbl>
      <w:tblPr>
        <w:tblW w:w="11008"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8"/>
      </w:tblGrid>
      <w:tr w:rsidR="003A7B91" w:rsidTr="005E7ED0">
        <w:trPr>
          <w:trHeight w:val="1959"/>
        </w:trPr>
        <w:tc>
          <w:tcPr>
            <w:tcW w:w="11008" w:type="dxa"/>
            <w:tcBorders>
              <w:top w:val="single" w:sz="4" w:space="0" w:color="auto"/>
              <w:left w:val="single" w:sz="4" w:space="0" w:color="auto"/>
              <w:bottom w:val="single" w:sz="4" w:space="0" w:color="auto"/>
              <w:right w:val="single" w:sz="4" w:space="0" w:color="auto"/>
            </w:tcBorders>
            <w:hideMark/>
          </w:tcPr>
          <w:p w:rsidR="003A7B91" w:rsidRDefault="003A7B91">
            <w:pPr>
              <w:rPr>
                <w:rFonts w:ascii="Times New Roman" w:hAnsi="Times New Roman" w:cs="Times New Roman"/>
                <w:sz w:val="16"/>
                <w:szCs w:val="16"/>
              </w:rPr>
            </w:pPr>
            <w:r>
              <w:rPr>
                <w:rFonts w:ascii="Times New Roman" w:hAnsi="Times New Roman" w:cs="Times New Roman"/>
                <w:sz w:val="16"/>
                <w:szCs w:val="16"/>
              </w:rPr>
              <w:t xml:space="preserve">       </w:t>
            </w:r>
            <w:r w:rsidR="0050172D" w:rsidRPr="0050172D">
              <w:rPr>
                <w:rFonts w:ascii="Times New Roman" w:hAnsi="Times New Roman" w:cs="Times New Roman"/>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4.35pt;height:53.3pt" fillcolor="#06c" strokecolor="#9cf" strokeweight="1.5pt">
                  <v:shadow on="t" color="#900"/>
                  <v:textpath style="font-family:&quot;Impact&quot;;font-size:18pt;v-text-kern:t" trim="t" fitpath="t" string="В Е С Т О Ч К А "/>
                </v:shape>
              </w:pict>
            </w:r>
            <w:r>
              <w:rPr>
                <w:rFonts w:ascii="Times New Roman" w:hAnsi="Times New Roman" w:cs="Times New Roman"/>
                <w:sz w:val="16"/>
                <w:szCs w:val="16"/>
              </w:rPr>
              <w:t xml:space="preserve">                </w:t>
            </w:r>
            <w:r>
              <w:rPr>
                <w:noProof/>
                <w:sz w:val="16"/>
                <w:szCs w:val="16"/>
              </w:rPr>
              <w:drawing>
                <wp:inline distT="0" distB="0" distL="0" distR="0">
                  <wp:extent cx="1045210" cy="760095"/>
                  <wp:effectExtent l="19050" t="0" r="2540" b="0"/>
                  <wp:docPr id="2" name="Рисунок 2" descr="http://lookmi.ru/lessons/golubja-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okmi.ru/lessons/golubja-risunok.jpg"/>
                          <pic:cNvPicPr>
                            <a:picLocks noChangeAspect="1" noChangeArrowheads="1"/>
                          </pic:cNvPicPr>
                        </pic:nvPicPr>
                        <pic:blipFill>
                          <a:blip r:embed="rId8" r:link="rId9" cstate="print"/>
                          <a:srcRect/>
                          <a:stretch>
                            <a:fillRect/>
                          </a:stretch>
                        </pic:blipFill>
                        <pic:spPr bwMode="auto">
                          <a:xfrm>
                            <a:off x="0" y="0"/>
                            <a:ext cx="1045210" cy="760095"/>
                          </a:xfrm>
                          <a:prstGeom prst="rect">
                            <a:avLst/>
                          </a:prstGeom>
                          <a:noFill/>
                          <a:ln w="9525">
                            <a:noFill/>
                            <a:miter lim="800000"/>
                            <a:headEnd/>
                            <a:tailEnd/>
                          </a:ln>
                        </pic:spPr>
                      </pic:pic>
                    </a:graphicData>
                  </a:graphic>
                </wp:inline>
              </w:drawing>
            </w:r>
          </w:p>
          <w:p w:rsidR="003A7B91" w:rsidRPr="00A249B4" w:rsidRDefault="003A7B91" w:rsidP="002F7B52">
            <w:pPr>
              <w:jc w:val="right"/>
              <w:rPr>
                <w:rFonts w:ascii="Arial" w:hAnsi="Arial" w:cs="Arial"/>
                <w:b/>
              </w:rPr>
            </w:pPr>
            <w:r>
              <w:rPr>
                <w:rFonts w:ascii="Times New Roman" w:hAnsi="Times New Roman" w:cs="Times New Roman"/>
                <w:b/>
                <w:sz w:val="16"/>
                <w:szCs w:val="16"/>
              </w:rPr>
              <w:t xml:space="preserve">                                                                                                                                                                                                                                                                                                                                </w:t>
            </w:r>
            <w:r w:rsidR="00A549A2">
              <w:rPr>
                <w:rFonts w:ascii="Times New Roman" w:hAnsi="Times New Roman" w:cs="Times New Roman"/>
                <w:b/>
                <w:sz w:val="16"/>
                <w:szCs w:val="16"/>
              </w:rPr>
              <w:t xml:space="preserve">                            </w:t>
            </w:r>
            <w:r w:rsidR="00A549A2" w:rsidRPr="00A249B4">
              <w:rPr>
                <w:rFonts w:ascii="Arial" w:hAnsi="Arial" w:cs="Arial"/>
                <w:b/>
              </w:rPr>
              <w:t>№</w:t>
            </w:r>
            <w:r w:rsidR="008647D1" w:rsidRPr="00A249B4">
              <w:rPr>
                <w:rFonts w:ascii="Arial" w:hAnsi="Arial" w:cs="Arial"/>
                <w:b/>
              </w:rPr>
              <w:t xml:space="preserve"> 0</w:t>
            </w:r>
            <w:r w:rsidR="001F25B9">
              <w:rPr>
                <w:rFonts w:ascii="Arial" w:hAnsi="Arial" w:cs="Arial"/>
                <w:b/>
              </w:rPr>
              <w:t>8</w:t>
            </w:r>
            <w:r w:rsidR="00001AFC">
              <w:rPr>
                <w:rFonts w:ascii="Arial" w:hAnsi="Arial" w:cs="Arial"/>
                <w:b/>
              </w:rPr>
              <w:t xml:space="preserve"> </w:t>
            </w:r>
            <w:r w:rsidR="006D45AA">
              <w:rPr>
                <w:rFonts w:ascii="Arial" w:hAnsi="Arial" w:cs="Arial"/>
                <w:b/>
              </w:rPr>
              <w:t xml:space="preserve">от </w:t>
            </w:r>
            <w:r w:rsidR="002F7B52">
              <w:rPr>
                <w:rFonts w:ascii="Arial" w:hAnsi="Arial" w:cs="Arial"/>
                <w:b/>
              </w:rPr>
              <w:t xml:space="preserve">30 </w:t>
            </w:r>
            <w:r w:rsidR="006D45AA">
              <w:rPr>
                <w:rFonts w:ascii="Arial" w:hAnsi="Arial" w:cs="Arial"/>
                <w:b/>
              </w:rPr>
              <w:t xml:space="preserve"> </w:t>
            </w:r>
            <w:r w:rsidR="001F25B9">
              <w:rPr>
                <w:rFonts w:ascii="Arial" w:hAnsi="Arial" w:cs="Arial"/>
                <w:b/>
              </w:rPr>
              <w:t xml:space="preserve">августа </w:t>
            </w:r>
            <w:r w:rsidR="00506864" w:rsidRPr="00A249B4">
              <w:rPr>
                <w:rFonts w:ascii="Arial" w:hAnsi="Arial" w:cs="Arial"/>
                <w:b/>
              </w:rPr>
              <w:t xml:space="preserve"> </w:t>
            </w:r>
            <w:r w:rsidR="00A549A2" w:rsidRPr="00A249B4">
              <w:rPr>
                <w:rFonts w:ascii="Arial" w:hAnsi="Arial" w:cs="Arial"/>
                <w:b/>
              </w:rPr>
              <w:t>201</w:t>
            </w:r>
            <w:r w:rsidR="006F5D65" w:rsidRPr="00A249B4">
              <w:rPr>
                <w:rFonts w:ascii="Arial" w:hAnsi="Arial" w:cs="Arial"/>
                <w:b/>
              </w:rPr>
              <w:t>9</w:t>
            </w:r>
            <w:r w:rsidRPr="00A249B4">
              <w:rPr>
                <w:rFonts w:ascii="Arial" w:hAnsi="Arial" w:cs="Arial"/>
                <w:b/>
              </w:rPr>
              <w:t xml:space="preserve"> года</w:t>
            </w:r>
          </w:p>
        </w:tc>
      </w:tr>
    </w:tbl>
    <w:p w:rsidR="007562C2" w:rsidRDefault="007562C2" w:rsidP="00B82482">
      <w:pPr>
        <w:keepNext/>
        <w:autoSpaceDE w:val="0"/>
        <w:autoSpaceDN w:val="0"/>
        <w:adjustRightInd w:val="0"/>
        <w:spacing w:after="0" w:line="240" w:lineRule="auto"/>
        <w:outlineLvl w:val="1"/>
        <w:rPr>
          <w:rFonts w:ascii="Arial" w:hAnsi="Arial" w:cs="Arial"/>
          <w:b/>
          <w:bCs/>
          <w:kern w:val="36"/>
          <w:sz w:val="16"/>
          <w:szCs w:val="16"/>
        </w:rPr>
      </w:pPr>
    </w:p>
    <w:p w:rsidR="00B82482" w:rsidRPr="00B82482" w:rsidRDefault="00B82482" w:rsidP="00B82482">
      <w:pPr>
        <w:jc w:val="center"/>
        <w:rPr>
          <w:rFonts w:ascii="Arial" w:hAnsi="Arial" w:cs="Arial"/>
          <w:b/>
          <w:sz w:val="16"/>
          <w:szCs w:val="16"/>
        </w:rPr>
      </w:pPr>
      <w:r w:rsidRPr="00B82482">
        <w:rPr>
          <w:rFonts w:ascii="Arial" w:hAnsi="Arial" w:cs="Arial"/>
          <w:b/>
          <w:sz w:val="16"/>
          <w:szCs w:val="16"/>
        </w:rPr>
        <w:t xml:space="preserve">АДМИНИСТРАЦИЯ ДМИТРИЕВСКОГО СЕЛЬСОВЕТА </w:t>
      </w:r>
      <w:r w:rsidRPr="00B82482">
        <w:rPr>
          <w:rFonts w:ascii="Arial" w:hAnsi="Arial" w:cs="Arial"/>
          <w:b/>
          <w:sz w:val="16"/>
          <w:szCs w:val="16"/>
        </w:rPr>
        <w:br/>
        <w:t>ТАТАРСКОГО РАЙОНА НОВОСИБИРСКОЙ ОБЛАСТИ</w:t>
      </w:r>
    </w:p>
    <w:p w:rsidR="00B82482" w:rsidRPr="00B82482" w:rsidRDefault="00B82482" w:rsidP="00B82482">
      <w:pPr>
        <w:spacing w:after="0" w:line="240" w:lineRule="auto"/>
        <w:jc w:val="center"/>
        <w:rPr>
          <w:rFonts w:ascii="Arial" w:hAnsi="Arial" w:cs="Arial"/>
          <w:b/>
          <w:sz w:val="16"/>
          <w:szCs w:val="16"/>
        </w:rPr>
      </w:pPr>
      <w:r w:rsidRPr="00B82482">
        <w:rPr>
          <w:rFonts w:ascii="Arial" w:hAnsi="Arial" w:cs="Arial"/>
          <w:b/>
          <w:sz w:val="16"/>
          <w:szCs w:val="16"/>
        </w:rPr>
        <w:t>ПОСТАНОВЛЕНИЕ</w:t>
      </w:r>
    </w:p>
    <w:p w:rsidR="00B82482" w:rsidRDefault="00B82482" w:rsidP="00B82482">
      <w:pPr>
        <w:spacing w:after="0" w:line="240" w:lineRule="auto"/>
        <w:jc w:val="center"/>
        <w:rPr>
          <w:rFonts w:ascii="Arial" w:hAnsi="Arial" w:cs="Arial"/>
          <w:sz w:val="16"/>
          <w:szCs w:val="16"/>
        </w:rPr>
      </w:pPr>
      <w:r w:rsidRPr="00B82482">
        <w:rPr>
          <w:rFonts w:ascii="Arial" w:hAnsi="Arial" w:cs="Arial"/>
          <w:sz w:val="16"/>
          <w:szCs w:val="16"/>
        </w:rPr>
        <w:t>от 21.08.2019г.                                 с. Дмитриевка                                          № 48</w:t>
      </w:r>
    </w:p>
    <w:p w:rsidR="00C03616" w:rsidRPr="00B82482" w:rsidRDefault="00C03616" w:rsidP="00B82482">
      <w:pPr>
        <w:spacing w:after="0" w:line="240" w:lineRule="auto"/>
        <w:jc w:val="center"/>
        <w:rPr>
          <w:rFonts w:ascii="Arial" w:hAnsi="Arial" w:cs="Arial"/>
          <w:sz w:val="16"/>
          <w:szCs w:val="16"/>
        </w:rPr>
      </w:pPr>
    </w:p>
    <w:p w:rsidR="00B82482" w:rsidRDefault="00B82482" w:rsidP="00B82482">
      <w:pPr>
        <w:pStyle w:val="1"/>
        <w:spacing w:before="0" w:beforeAutospacing="0" w:after="0" w:afterAutospacing="0"/>
        <w:jc w:val="center"/>
        <w:rPr>
          <w:rFonts w:ascii="Arial" w:hAnsi="Arial" w:cs="Arial"/>
          <w:b w:val="0"/>
          <w:sz w:val="16"/>
          <w:szCs w:val="16"/>
        </w:rPr>
      </w:pPr>
      <w:r w:rsidRPr="00B82482">
        <w:rPr>
          <w:rFonts w:ascii="Arial" w:hAnsi="Arial" w:cs="Arial"/>
          <w:b w:val="0"/>
          <w:sz w:val="16"/>
          <w:szCs w:val="16"/>
        </w:rPr>
        <w:t>Об отмене постановления</w:t>
      </w:r>
      <w:r>
        <w:rPr>
          <w:rFonts w:ascii="Arial" w:hAnsi="Arial" w:cs="Arial"/>
          <w:b w:val="0"/>
          <w:sz w:val="16"/>
          <w:szCs w:val="16"/>
        </w:rPr>
        <w:t xml:space="preserve"> </w:t>
      </w:r>
      <w:r w:rsidRPr="00B82482">
        <w:rPr>
          <w:rFonts w:ascii="Arial" w:hAnsi="Arial" w:cs="Arial"/>
          <w:b w:val="0"/>
          <w:sz w:val="16"/>
          <w:szCs w:val="16"/>
        </w:rPr>
        <w:t xml:space="preserve"> администрации Дмитриевского сельсовета Татарского района Новосибирской области от 06.02.2018 № 25 «О внесении изменений в постановление администрации Дмитриевского сельсовета Татарского района Новосибирской области от 30.12.2016  № 146 «</w:t>
      </w:r>
      <w:hyperlink r:id="rId10" w:history="1">
        <w:r w:rsidRPr="00B82482">
          <w:rPr>
            <w:rStyle w:val="aff6"/>
            <w:rFonts w:ascii="Arial" w:hAnsi="Arial" w:cs="Arial"/>
            <w:b w:val="0"/>
            <w:bCs w:val="0"/>
            <w:color w:val="auto"/>
            <w:sz w:val="16"/>
            <w:szCs w:val="16"/>
          </w:rPr>
          <w:t xml:space="preserve">Об установлении Порядка формирования, утверждения и ведения плана-графика закупок товаров, работ, услуг для обеспечения </w:t>
        </w:r>
      </w:hyperlink>
      <w:r w:rsidRPr="00B82482">
        <w:rPr>
          <w:rFonts w:ascii="Arial" w:hAnsi="Arial" w:cs="Arial"/>
          <w:b w:val="0"/>
          <w:sz w:val="16"/>
          <w:szCs w:val="16"/>
        </w:rPr>
        <w:t>муниципальных нужд Дмитриевского  сельсовета</w:t>
      </w:r>
    </w:p>
    <w:p w:rsidR="00B82482" w:rsidRDefault="00B82482" w:rsidP="00B82482">
      <w:pPr>
        <w:pStyle w:val="1"/>
        <w:spacing w:before="0" w:beforeAutospacing="0" w:after="0" w:afterAutospacing="0"/>
        <w:jc w:val="center"/>
        <w:rPr>
          <w:rFonts w:ascii="Arial" w:hAnsi="Arial" w:cs="Arial"/>
          <w:b w:val="0"/>
          <w:sz w:val="16"/>
          <w:szCs w:val="16"/>
        </w:rPr>
      </w:pPr>
      <w:r w:rsidRPr="00B82482">
        <w:rPr>
          <w:rFonts w:ascii="Arial" w:hAnsi="Arial" w:cs="Arial"/>
          <w:b w:val="0"/>
          <w:sz w:val="16"/>
          <w:szCs w:val="16"/>
        </w:rPr>
        <w:t xml:space="preserve"> Татарского района Новосибирской области»</w:t>
      </w:r>
    </w:p>
    <w:p w:rsidR="00B82482" w:rsidRPr="00B82482" w:rsidRDefault="00B82482" w:rsidP="00B82482">
      <w:pPr>
        <w:pStyle w:val="1"/>
        <w:spacing w:before="0" w:beforeAutospacing="0" w:after="0" w:afterAutospacing="0"/>
        <w:jc w:val="center"/>
        <w:rPr>
          <w:rFonts w:ascii="Arial" w:hAnsi="Arial" w:cs="Arial"/>
          <w:b w:val="0"/>
          <w:sz w:val="16"/>
          <w:szCs w:val="16"/>
        </w:rPr>
      </w:pPr>
    </w:p>
    <w:p w:rsidR="00B82482" w:rsidRPr="00B82482" w:rsidRDefault="00B82482" w:rsidP="00B82482">
      <w:pPr>
        <w:spacing w:after="0" w:line="240" w:lineRule="auto"/>
        <w:rPr>
          <w:rFonts w:ascii="Arial" w:hAnsi="Arial" w:cs="Arial"/>
          <w:sz w:val="16"/>
          <w:szCs w:val="16"/>
        </w:rPr>
      </w:pPr>
      <w:r w:rsidRPr="00B82482">
        <w:rPr>
          <w:rFonts w:ascii="Arial" w:hAnsi="Arial" w:cs="Arial"/>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05.04.2013г. № 44-ФЗ «О контрактной системе в сфере закупок товаров, работ, услуг, для обеспечения государственных и муниципальных нужд», в соответствии с Уставом Дмитриевского сельсовета Татарского района Новосибирской области,</w:t>
      </w:r>
      <w:r w:rsidRPr="00B82482">
        <w:rPr>
          <w:rFonts w:ascii="Arial" w:hAnsi="Arial" w:cs="Arial"/>
          <w:sz w:val="16"/>
          <w:szCs w:val="16"/>
        </w:rPr>
        <w:br/>
        <w:t xml:space="preserve">  ПОСТАНОВЛЯЮ: </w:t>
      </w:r>
    </w:p>
    <w:p w:rsidR="00B82482" w:rsidRPr="00B82482" w:rsidRDefault="00B82482" w:rsidP="00B82482">
      <w:pPr>
        <w:pStyle w:val="1"/>
        <w:spacing w:before="0" w:beforeAutospacing="0" w:after="0" w:afterAutospacing="0"/>
        <w:rPr>
          <w:rFonts w:ascii="Arial" w:hAnsi="Arial" w:cs="Arial"/>
          <w:b w:val="0"/>
          <w:sz w:val="16"/>
          <w:szCs w:val="16"/>
        </w:rPr>
      </w:pPr>
      <w:r w:rsidRPr="00B82482">
        <w:rPr>
          <w:rFonts w:ascii="Arial" w:hAnsi="Arial" w:cs="Arial"/>
          <w:b w:val="0"/>
          <w:sz w:val="16"/>
          <w:szCs w:val="16"/>
        </w:rPr>
        <w:t>1. Отменить постановление администрации Дмитриевского сельсовета Татарского района Новосибирской области от 06.02.2018 № 25 «О внесении изменений в постановление администрации Дмитриевского сельсовета Татарского района Новосибирской области от 30.12.2016  № 146 «</w:t>
      </w:r>
      <w:hyperlink r:id="rId11" w:history="1">
        <w:r w:rsidRPr="00B82482">
          <w:rPr>
            <w:rStyle w:val="aff6"/>
            <w:rFonts w:ascii="Arial" w:hAnsi="Arial" w:cs="Arial"/>
            <w:b w:val="0"/>
            <w:bCs w:val="0"/>
            <w:color w:val="auto"/>
            <w:sz w:val="16"/>
            <w:szCs w:val="16"/>
          </w:rPr>
          <w:t xml:space="preserve">Об установлении Порядка формирования, утверждения и ведения плана-графика закупок товаров, работ, услуг для обеспечения </w:t>
        </w:r>
      </w:hyperlink>
      <w:r w:rsidRPr="00B82482">
        <w:rPr>
          <w:rFonts w:ascii="Arial" w:hAnsi="Arial" w:cs="Arial"/>
          <w:b w:val="0"/>
          <w:sz w:val="16"/>
          <w:szCs w:val="16"/>
        </w:rPr>
        <w:t>муниципальных нужд Дмитриевского  сельсовета Татарского района Новосибирской области».</w:t>
      </w:r>
    </w:p>
    <w:p w:rsidR="00B82482" w:rsidRPr="00B82482" w:rsidRDefault="00B82482" w:rsidP="00B82482">
      <w:pPr>
        <w:spacing w:after="0" w:line="240" w:lineRule="auto"/>
        <w:rPr>
          <w:rFonts w:ascii="Arial" w:hAnsi="Arial" w:cs="Arial"/>
          <w:sz w:val="16"/>
          <w:szCs w:val="16"/>
        </w:rPr>
      </w:pPr>
      <w:r w:rsidRPr="00B82482">
        <w:rPr>
          <w:rFonts w:ascii="Arial" w:hAnsi="Arial" w:cs="Arial"/>
          <w:sz w:val="16"/>
          <w:szCs w:val="16"/>
        </w:rPr>
        <w:t>2. Опубликовать настоящее постановление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82482" w:rsidRPr="00B82482" w:rsidRDefault="00B82482" w:rsidP="00B82482">
      <w:pPr>
        <w:spacing w:after="0" w:line="240" w:lineRule="auto"/>
        <w:rPr>
          <w:rFonts w:ascii="Arial" w:hAnsi="Arial" w:cs="Arial"/>
          <w:sz w:val="16"/>
          <w:szCs w:val="16"/>
        </w:rPr>
      </w:pPr>
      <w:r w:rsidRPr="00B82482">
        <w:rPr>
          <w:rFonts w:ascii="Arial" w:hAnsi="Arial" w:cs="Arial"/>
          <w:sz w:val="16"/>
          <w:szCs w:val="16"/>
        </w:rPr>
        <w:t>3. Контроль  за  исполнением  данного постановления оставляю за собой.</w:t>
      </w:r>
    </w:p>
    <w:p w:rsidR="00B82482" w:rsidRPr="00B82482" w:rsidRDefault="00B82482" w:rsidP="00B82482">
      <w:pPr>
        <w:rPr>
          <w:rFonts w:ascii="Arial" w:hAnsi="Arial" w:cs="Arial"/>
          <w:sz w:val="16"/>
          <w:szCs w:val="16"/>
        </w:rPr>
      </w:pPr>
    </w:p>
    <w:p w:rsidR="00B82482" w:rsidRPr="00B82482" w:rsidRDefault="0050172D" w:rsidP="00B82482">
      <w:pPr>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246" type="#_x0000_t32" style="position:absolute;margin-left:-27.55pt;margin-top:25.55pt;width:547.05pt;height:0;z-index:251667456" o:connectortype="straight" strokecolor="black [3200]" strokeweight="5pt">
            <v:stroke dashstyle="1 1"/>
            <v:shadow color="#868686"/>
          </v:shape>
        </w:pict>
      </w:r>
      <w:r w:rsidR="00B82482" w:rsidRPr="00B82482">
        <w:rPr>
          <w:rFonts w:ascii="Arial" w:hAnsi="Arial" w:cs="Arial"/>
          <w:sz w:val="16"/>
          <w:szCs w:val="16"/>
        </w:rPr>
        <w:t xml:space="preserve">Глава Дмитриевского сельсовета </w:t>
      </w:r>
      <w:r w:rsidR="00B82482" w:rsidRPr="00B82482">
        <w:rPr>
          <w:rFonts w:ascii="Arial" w:hAnsi="Arial" w:cs="Arial"/>
          <w:sz w:val="16"/>
          <w:szCs w:val="16"/>
        </w:rPr>
        <w:br/>
        <w:t xml:space="preserve">Татарского района Новосибирской области                              В.В.Омельченко </w:t>
      </w:r>
    </w:p>
    <w:p w:rsidR="00C03616" w:rsidRDefault="00C03616" w:rsidP="00C03616">
      <w:pPr>
        <w:spacing w:after="0" w:line="240" w:lineRule="auto"/>
        <w:jc w:val="center"/>
        <w:rPr>
          <w:rFonts w:ascii="Arial" w:hAnsi="Arial" w:cs="Arial"/>
          <w:b/>
          <w:sz w:val="16"/>
          <w:szCs w:val="16"/>
        </w:rPr>
      </w:pPr>
    </w:p>
    <w:p w:rsidR="00B82482" w:rsidRP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АДМИНИСТРАЦИИ ДМИТРИЕВСКОГО СЕЛЬСОВЕТА</w:t>
      </w:r>
    </w:p>
    <w:p w:rsidR="00B82482"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ТАТАРСКОГО РАЙОНА НОВОСИБИРСКОЙ ОБЛАСТИ</w:t>
      </w:r>
    </w:p>
    <w:p w:rsidR="00C03616" w:rsidRPr="00C03616" w:rsidRDefault="00C03616" w:rsidP="00C03616">
      <w:pPr>
        <w:spacing w:after="0" w:line="240" w:lineRule="auto"/>
        <w:jc w:val="center"/>
        <w:rPr>
          <w:rFonts w:ascii="Arial" w:hAnsi="Arial" w:cs="Arial"/>
          <w:b/>
          <w:sz w:val="16"/>
          <w:szCs w:val="16"/>
        </w:rPr>
      </w:pPr>
    </w:p>
    <w:p w:rsidR="00B82482" w:rsidRP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П О С Т А Н О В Л Е Н И Е</w:t>
      </w:r>
    </w:p>
    <w:p w:rsidR="00B82482" w:rsidRPr="00C03616" w:rsidRDefault="00B82482" w:rsidP="00C03616">
      <w:pPr>
        <w:spacing w:after="0" w:line="240" w:lineRule="auto"/>
        <w:jc w:val="center"/>
        <w:rPr>
          <w:rFonts w:ascii="Arial" w:hAnsi="Arial" w:cs="Arial"/>
          <w:sz w:val="16"/>
          <w:szCs w:val="16"/>
        </w:rPr>
      </w:pPr>
      <w:r w:rsidRPr="00C03616">
        <w:rPr>
          <w:rFonts w:ascii="Arial" w:hAnsi="Arial" w:cs="Arial"/>
          <w:sz w:val="16"/>
          <w:szCs w:val="16"/>
        </w:rPr>
        <w:t>от  21.08.2019г.                             с. Дмитриевка                                          №  49</w:t>
      </w:r>
    </w:p>
    <w:p w:rsidR="00B82482" w:rsidRPr="00C03616" w:rsidRDefault="00B82482" w:rsidP="00C03616">
      <w:pPr>
        <w:pStyle w:val="1"/>
        <w:rPr>
          <w:rFonts w:ascii="Arial" w:hAnsi="Arial" w:cs="Arial"/>
          <w:sz w:val="16"/>
          <w:szCs w:val="16"/>
        </w:rPr>
      </w:pPr>
      <w:r w:rsidRPr="00C03616">
        <w:rPr>
          <w:rFonts w:ascii="Arial" w:hAnsi="Arial" w:cs="Arial"/>
          <w:sz w:val="16"/>
          <w:szCs w:val="16"/>
        </w:rPr>
        <w:t>О признании утратившим силу постановления администрации  Дмитриевского сельсовета Татарского района Новосибирской области от 07.03.2019 № 17 «Об утверждении Порядка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 xml:space="preserve">   </w:t>
      </w:r>
      <w:r w:rsidRPr="00C03616">
        <w:rPr>
          <w:rFonts w:ascii="Arial" w:hAnsi="Arial" w:cs="Arial"/>
          <w:sz w:val="16"/>
          <w:szCs w:val="16"/>
        </w:rPr>
        <w:tab/>
        <w:t xml:space="preserve"> В соответствии с </w:t>
      </w:r>
      <w:r w:rsidRPr="00C03616">
        <w:rPr>
          <w:rFonts w:ascii="Arial" w:hAnsi="Arial" w:cs="Arial"/>
          <w:color w:val="000000"/>
          <w:sz w:val="16"/>
          <w:szCs w:val="16"/>
        </w:rPr>
        <w:t>Федеральным законом Российской Федерации от 06.10.2003 № 131-ФЗ «Об общих принципах организации местного самоуправления в Российской Федерации»,</w:t>
      </w:r>
      <w:r w:rsidRPr="00C03616">
        <w:rPr>
          <w:rFonts w:ascii="Arial" w:hAnsi="Arial" w:cs="Arial"/>
          <w:sz w:val="16"/>
          <w:szCs w:val="16"/>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01.05.2019 № 71-ФЗ), руководствуясь Уставом Дмитриевского сельсовета Татарского района Новосибирской области, </w:t>
      </w:r>
      <w:r w:rsidRPr="00C03616">
        <w:rPr>
          <w:rFonts w:ascii="Arial" w:hAnsi="Arial" w:cs="Arial"/>
          <w:sz w:val="16"/>
          <w:szCs w:val="16"/>
        </w:rPr>
        <w:br/>
      </w:r>
      <w:r w:rsidRPr="00C03616">
        <w:rPr>
          <w:rFonts w:ascii="Arial" w:hAnsi="Arial" w:cs="Arial"/>
          <w:b/>
          <w:sz w:val="16"/>
          <w:szCs w:val="16"/>
        </w:rPr>
        <w:t xml:space="preserve">  П О С Т А Н О В Л Я Ю:</w:t>
      </w:r>
    </w:p>
    <w:p w:rsidR="00B82482" w:rsidRPr="00C03616" w:rsidRDefault="00B82482" w:rsidP="00C03616">
      <w:pPr>
        <w:spacing w:after="0" w:line="240" w:lineRule="auto"/>
        <w:ind w:firstLine="708"/>
        <w:rPr>
          <w:rFonts w:ascii="Arial" w:hAnsi="Arial" w:cs="Arial"/>
          <w:sz w:val="16"/>
          <w:szCs w:val="16"/>
        </w:rPr>
      </w:pPr>
      <w:r w:rsidRPr="00C03616">
        <w:rPr>
          <w:rFonts w:ascii="Arial" w:hAnsi="Arial" w:cs="Arial"/>
          <w:sz w:val="16"/>
          <w:szCs w:val="16"/>
        </w:rPr>
        <w:t>1. Признать утратившим силу с 01.10.2019г. постановление администрации Дмитриевского сельсовета Татарского района Новосибирской области от 07.03.2019 № 17 «Об утверждении Порядка формирования, утверждения, и ведения планов-графиков закупок товаров, работ, услуг для обеспечения муниципальных нужд Дмитриевского сельсовета Татарского района Новосибирской области».</w:t>
      </w:r>
    </w:p>
    <w:p w:rsidR="00B82482" w:rsidRPr="00C03616" w:rsidRDefault="00B82482" w:rsidP="00C03616">
      <w:pPr>
        <w:spacing w:after="0" w:line="240" w:lineRule="auto"/>
        <w:ind w:firstLine="708"/>
        <w:rPr>
          <w:rFonts w:ascii="Arial" w:hAnsi="Arial" w:cs="Arial"/>
          <w:sz w:val="16"/>
          <w:szCs w:val="16"/>
        </w:rPr>
      </w:pPr>
      <w:r w:rsidRPr="00C03616">
        <w:rPr>
          <w:rFonts w:ascii="Arial" w:hAnsi="Arial" w:cs="Arial"/>
          <w:sz w:val="16"/>
          <w:szCs w:val="16"/>
        </w:rPr>
        <w:t>2.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82482" w:rsidRPr="00C03616" w:rsidRDefault="00B82482" w:rsidP="00C03616">
      <w:pPr>
        <w:ind w:firstLine="708"/>
        <w:rPr>
          <w:rFonts w:ascii="Arial" w:hAnsi="Arial" w:cs="Arial"/>
          <w:sz w:val="16"/>
          <w:szCs w:val="16"/>
        </w:rPr>
      </w:pPr>
      <w:r w:rsidRPr="00C03616">
        <w:rPr>
          <w:rFonts w:ascii="Arial" w:hAnsi="Arial" w:cs="Arial"/>
          <w:sz w:val="16"/>
          <w:szCs w:val="16"/>
        </w:rPr>
        <w:t>3. Контроль за исполнением настоящего постановления оставляю за собой.</w:t>
      </w:r>
    </w:p>
    <w:p w:rsidR="00B82482" w:rsidRPr="00C03616" w:rsidRDefault="00B82482" w:rsidP="00B82482">
      <w:pPr>
        <w:jc w:val="both"/>
        <w:rPr>
          <w:rFonts w:ascii="Arial" w:hAnsi="Arial" w:cs="Arial"/>
          <w:sz w:val="16"/>
          <w:szCs w:val="16"/>
        </w:rPr>
      </w:pP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Глава Дмитриевского сельсовета</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 xml:space="preserve">Татарского района Новосибирской области                       В.В. Омельченко                                    </w:t>
      </w:r>
    </w:p>
    <w:p w:rsidR="00B82482" w:rsidRDefault="00B82482" w:rsidP="00B82482">
      <w:pPr>
        <w:rPr>
          <w:rFonts w:ascii="Arial" w:hAnsi="Arial" w:cs="Arial"/>
          <w:sz w:val="16"/>
          <w:szCs w:val="16"/>
        </w:rPr>
      </w:pPr>
    </w:p>
    <w:p w:rsidR="00FA421E" w:rsidRP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lastRenderedPageBreak/>
        <w:t>АДМИНИСТРАЦИЯ ДМИТРИЕВСКОГО СЕЛЬСОВЕТА</w:t>
      </w:r>
    </w:p>
    <w:p w:rsidR="00FA421E" w:rsidRP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t xml:space="preserve"> ТАТАРСКОГО РАЙОНА НОВОСИБИРСКОЙ ОБЛАСТИ</w:t>
      </w:r>
    </w:p>
    <w:p w:rsidR="00FA421E" w:rsidRPr="00FA421E" w:rsidRDefault="00FA421E" w:rsidP="00FA421E">
      <w:pPr>
        <w:autoSpaceDE w:val="0"/>
        <w:autoSpaceDN w:val="0"/>
        <w:adjustRightInd w:val="0"/>
        <w:jc w:val="center"/>
        <w:rPr>
          <w:rFonts w:ascii="Arial" w:hAnsi="Arial" w:cs="Arial"/>
          <w:b/>
          <w:bCs/>
          <w:color w:val="000000" w:themeColor="text1"/>
          <w:sz w:val="16"/>
          <w:szCs w:val="16"/>
        </w:rPr>
      </w:pPr>
    </w:p>
    <w:p w:rsidR="00FA421E" w:rsidRP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t>ПОСТАНОВЛЕНИЕ</w:t>
      </w:r>
    </w:p>
    <w:p w:rsidR="00FA421E" w:rsidRP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t>от 30.08.2</w:t>
      </w:r>
      <w:r>
        <w:rPr>
          <w:rFonts w:ascii="Arial" w:hAnsi="Arial" w:cs="Arial"/>
          <w:b/>
          <w:bCs/>
          <w:color w:val="000000" w:themeColor="text1"/>
          <w:sz w:val="16"/>
          <w:szCs w:val="16"/>
        </w:rPr>
        <w:t xml:space="preserve">019                            </w:t>
      </w:r>
      <w:r w:rsidRPr="00FA421E">
        <w:rPr>
          <w:rFonts w:ascii="Arial" w:hAnsi="Arial" w:cs="Arial"/>
          <w:b/>
          <w:bCs/>
          <w:color w:val="000000" w:themeColor="text1"/>
          <w:sz w:val="16"/>
          <w:szCs w:val="16"/>
        </w:rPr>
        <w:t xml:space="preserve">                                                 № 51</w:t>
      </w:r>
    </w:p>
    <w:p w:rsid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t>с.Дмитриевка</w:t>
      </w:r>
    </w:p>
    <w:p w:rsidR="00FA421E" w:rsidRP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p>
    <w:p w:rsidR="00FA421E" w:rsidRDefault="00FA421E" w:rsidP="00FA421E">
      <w:pPr>
        <w:autoSpaceDE w:val="0"/>
        <w:autoSpaceDN w:val="0"/>
        <w:adjustRightInd w:val="0"/>
        <w:spacing w:after="0" w:line="240" w:lineRule="auto"/>
        <w:jc w:val="center"/>
        <w:rPr>
          <w:rFonts w:ascii="Arial" w:hAnsi="Arial" w:cs="Arial"/>
          <w:b/>
          <w:bCs/>
          <w:color w:val="000000" w:themeColor="text1"/>
          <w:sz w:val="16"/>
          <w:szCs w:val="16"/>
        </w:rPr>
      </w:pPr>
      <w:r w:rsidRPr="00FA421E">
        <w:rPr>
          <w:rFonts w:ascii="Arial" w:hAnsi="Arial" w:cs="Arial"/>
          <w:b/>
          <w:bCs/>
          <w:color w:val="000000" w:themeColor="text1"/>
          <w:sz w:val="16"/>
          <w:szCs w:val="16"/>
        </w:rPr>
        <w:t>Об утверждении Порядка составления и ведения кассового плана исполнения местного бюджета</w:t>
      </w:r>
    </w:p>
    <w:p w:rsidR="00FA421E" w:rsidRPr="00FA421E" w:rsidRDefault="00FA421E" w:rsidP="00FA421E">
      <w:pPr>
        <w:autoSpaceDE w:val="0"/>
        <w:autoSpaceDN w:val="0"/>
        <w:adjustRightInd w:val="0"/>
        <w:spacing w:after="0" w:line="240" w:lineRule="auto"/>
        <w:jc w:val="center"/>
        <w:rPr>
          <w:rFonts w:ascii="Arial" w:hAnsi="Arial" w:cs="Arial"/>
          <w:b/>
          <w:bCs/>
          <w:sz w:val="16"/>
          <w:szCs w:val="16"/>
        </w:rPr>
      </w:pPr>
      <w:r w:rsidRPr="00FA421E">
        <w:rPr>
          <w:rFonts w:ascii="Arial" w:hAnsi="Arial" w:cs="Arial"/>
          <w:b/>
          <w:bCs/>
          <w:color w:val="000000" w:themeColor="text1"/>
          <w:sz w:val="16"/>
          <w:szCs w:val="16"/>
        </w:rPr>
        <w:t xml:space="preserve"> </w:t>
      </w:r>
      <w:r w:rsidRPr="00FA421E">
        <w:rPr>
          <w:rFonts w:ascii="Arial" w:hAnsi="Arial" w:cs="Arial"/>
          <w:b/>
          <w:bCs/>
          <w:sz w:val="16"/>
          <w:szCs w:val="16"/>
        </w:rPr>
        <w:t>Дмитриевского сельсовета Татарского района  Новосибирской области</w:t>
      </w:r>
    </w:p>
    <w:p w:rsidR="00FA421E" w:rsidRPr="00FA421E" w:rsidRDefault="00FA421E" w:rsidP="00FA421E">
      <w:pPr>
        <w:autoSpaceDE w:val="0"/>
        <w:autoSpaceDN w:val="0"/>
        <w:adjustRightInd w:val="0"/>
        <w:rPr>
          <w:rFonts w:ascii="Arial" w:hAnsi="Arial" w:cs="Arial"/>
          <w:b/>
          <w:bCs/>
          <w:color w:val="000000" w:themeColor="text1"/>
          <w:sz w:val="16"/>
          <w:szCs w:val="16"/>
        </w:rPr>
      </w:pPr>
    </w:p>
    <w:p w:rsidR="00FA421E" w:rsidRPr="00FA421E" w:rsidRDefault="00FA421E" w:rsidP="00FA421E">
      <w:pPr>
        <w:spacing w:after="0" w:line="240" w:lineRule="auto"/>
        <w:ind w:firstLine="708"/>
        <w:rPr>
          <w:rFonts w:ascii="Arial" w:hAnsi="Arial" w:cs="Arial"/>
          <w:color w:val="000000" w:themeColor="text1"/>
          <w:sz w:val="16"/>
          <w:szCs w:val="16"/>
        </w:rPr>
      </w:pPr>
      <w:r w:rsidRPr="00FA421E">
        <w:rPr>
          <w:rFonts w:ascii="Arial" w:hAnsi="Arial" w:cs="Arial"/>
          <w:color w:val="000000" w:themeColor="text1"/>
          <w:sz w:val="16"/>
          <w:szCs w:val="16"/>
        </w:rPr>
        <w:t>В соответствии со ст. 217.1 Бюджетного кодекса Российской Федерации администрация Дмитриевского сельсовета Татарского района Новосибирской области  постановляет:</w:t>
      </w:r>
    </w:p>
    <w:p w:rsidR="00FA421E" w:rsidRPr="00FA421E" w:rsidRDefault="00FA421E" w:rsidP="00FA421E">
      <w:pPr>
        <w:spacing w:after="0" w:line="240" w:lineRule="auto"/>
        <w:rPr>
          <w:rFonts w:ascii="Arial" w:hAnsi="Arial" w:cs="Arial"/>
          <w:color w:val="000000" w:themeColor="text1"/>
          <w:sz w:val="16"/>
          <w:szCs w:val="16"/>
        </w:rPr>
      </w:pPr>
      <w:r w:rsidRPr="00FA421E">
        <w:rPr>
          <w:rFonts w:ascii="Arial" w:hAnsi="Arial" w:cs="Arial"/>
          <w:color w:val="000000" w:themeColor="text1"/>
          <w:sz w:val="16"/>
          <w:szCs w:val="16"/>
        </w:rPr>
        <w:t xml:space="preserve">        1. Утвердить прилагаемый Порядок составления и ведения кассового плана исполнения бюджета Дмитриевского сельсовета Татарского района</w:t>
      </w:r>
      <w:r w:rsidRPr="00FA421E">
        <w:rPr>
          <w:rFonts w:ascii="Arial" w:hAnsi="Arial" w:cs="Arial"/>
          <w:sz w:val="16"/>
          <w:szCs w:val="16"/>
        </w:rPr>
        <w:t xml:space="preserve"> согласно приложению</w:t>
      </w:r>
      <w:r w:rsidRPr="00FA421E">
        <w:rPr>
          <w:rFonts w:ascii="Arial" w:hAnsi="Arial" w:cs="Arial"/>
          <w:color w:val="000000" w:themeColor="text1"/>
          <w:sz w:val="16"/>
          <w:szCs w:val="16"/>
        </w:rPr>
        <w:t>.</w:t>
      </w:r>
    </w:p>
    <w:p w:rsidR="00FA421E" w:rsidRPr="00FA421E" w:rsidRDefault="00FA421E" w:rsidP="00FA421E">
      <w:pPr>
        <w:autoSpaceDE w:val="0"/>
        <w:autoSpaceDN w:val="0"/>
        <w:adjustRightInd w:val="0"/>
        <w:spacing w:after="0" w:line="240" w:lineRule="auto"/>
        <w:rPr>
          <w:rFonts w:ascii="Arial" w:hAnsi="Arial" w:cs="Arial"/>
          <w:color w:val="000000" w:themeColor="text1"/>
          <w:sz w:val="16"/>
          <w:szCs w:val="16"/>
        </w:rPr>
      </w:pPr>
      <w:r w:rsidRPr="00FA421E">
        <w:rPr>
          <w:rFonts w:ascii="Arial" w:hAnsi="Arial" w:cs="Arial"/>
          <w:color w:val="000000" w:themeColor="text1"/>
          <w:sz w:val="16"/>
          <w:szCs w:val="16"/>
        </w:rPr>
        <w:t xml:space="preserve">        2.Постановление администрации Дмитриевского сельсовета Татарского района  Новосибирской области от 13.04.2009г. №18 «Об утверждении </w:t>
      </w:r>
      <w:r w:rsidRPr="00FA421E">
        <w:rPr>
          <w:rFonts w:ascii="Arial" w:hAnsi="Arial" w:cs="Arial"/>
          <w:bCs/>
          <w:sz w:val="16"/>
          <w:szCs w:val="16"/>
        </w:rPr>
        <w:t>Порядка составления и ведения кассового плана исполнения бюджета  администрации Дмитриевского сельсовета Татарского района Новосибирской области</w:t>
      </w:r>
      <w:r w:rsidRPr="00FA421E">
        <w:rPr>
          <w:rFonts w:ascii="Arial" w:hAnsi="Arial" w:cs="Arial"/>
          <w:color w:val="000000" w:themeColor="text1"/>
          <w:sz w:val="16"/>
          <w:szCs w:val="16"/>
        </w:rPr>
        <w:t>» признать утратившим силу.</w:t>
      </w:r>
    </w:p>
    <w:p w:rsidR="00FA421E" w:rsidRPr="00FA421E" w:rsidRDefault="00FA421E" w:rsidP="00FA421E">
      <w:pPr>
        <w:shd w:val="clear" w:color="auto" w:fill="FFFFFF"/>
        <w:spacing w:after="0" w:line="240" w:lineRule="auto"/>
        <w:rPr>
          <w:rFonts w:ascii="Arial" w:hAnsi="Arial" w:cs="Arial"/>
          <w:color w:val="000000" w:themeColor="text1"/>
          <w:sz w:val="16"/>
          <w:szCs w:val="16"/>
        </w:rPr>
      </w:pPr>
      <w:r w:rsidRPr="00FA421E">
        <w:rPr>
          <w:rFonts w:ascii="Arial" w:hAnsi="Arial" w:cs="Arial"/>
          <w:color w:val="000000" w:themeColor="text1"/>
          <w:sz w:val="16"/>
          <w:szCs w:val="16"/>
        </w:rPr>
        <w:t xml:space="preserve">       3. 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FA421E" w:rsidRPr="00FA421E" w:rsidRDefault="00FA421E" w:rsidP="00FA421E">
      <w:pPr>
        <w:shd w:val="clear" w:color="auto" w:fill="FFFFFF"/>
        <w:spacing w:after="0" w:line="240" w:lineRule="auto"/>
        <w:rPr>
          <w:rFonts w:ascii="Arial" w:hAnsi="Arial" w:cs="Arial"/>
          <w:color w:val="000000" w:themeColor="text1"/>
          <w:sz w:val="16"/>
          <w:szCs w:val="16"/>
        </w:rPr>
      </w:pPr>
      <w:r w:rsidRPr="00FA421E">
        <w:rPr>
          <w:rFonts w:ascii="Arial" w:hAnsi="Arial" w:cs="Arial"/>
          <w:color w:val="000000" w:themeColor="text1"/>
          <w:sz w:val="16"/>
          <w:szCs w:val="16"/>
        </w:rPr>
        <w:t xml:space="preserve">      4.Контроль за исполнением настоящего постановления оставляю за собой.</w:t>
      </w:r>
    </w:p>
    <w:p w:rsidR="00FA421E" w:rsidRPr="00FA421E" w:rsidRDefault="00FA421E" w:rsidP="00FA421E">
      <w:pPr>
        <w:shd w:val="clear" w:color="auto" w:fill="FFFFFF"/>
        <w:spacing w:after="0" w:line="240" w:lineRule="auto"/>
        <w:rPr>
          <w:rFonts w:ascii="Arial" w:hAnsi="Arial" w:cs="Arial"/>
          <w:color w:val="000000" w:themeColor="text1"/>
          <w:sz w:val="16"/>
          <w:szCs w:val="16"/>
        </w:rPr>
      </w:pPr>
      <w:r w:rsidRPr="00FA421E">
        <w:rPr>
          <w:rFonts w:ascii="Arial" w:hAnsi="Arial" w:cs="Arial"/>
          <w:color w:val="000000" w:themeColor="text1"/>
          <w:sz w:val="16"/>
          <w:szCs w:val="16"/>
        </w:rPr>
        <w:t xml:space="preserve">       5. Настоящее постановление вступает в силу с 01.08.2019 г.</w:t>
      </w:r>
    </w:p>
    <w:p w:rsidR="00FA421E" w:rsidRPr="00FA421E" w:rsidRDefault="00FA421E" w:rsidP="00FA421E">
      <w:pPr>
        <w:autoSpaceDE w:val="0"/>
        <w:autoSpaceDN w:val="0"/>
        <w:adjustRightInd w:val="0"/>
        <w:rPr>
          <w:rFonts w:ascii="Arial" w:hAnsi="Arial" w:cs="Arial"/>
          <w:b/>
          <w:bCs/>
          <w:sz w:val="16"/>
          <w:szCs w:val="16"/>
        </w:rPr>
      </w:pPr>
    </w:p>
    <w:p w:rsidR="00FA421E" w:rsidRPr="00FA421E" w:rsidRDefault="00FA421E" w:rsidP="00FA421E">
      <w:pPr>
        <w:pStyle w:val="ConsPlusNormal"/>
        <w:rPr>
          <w:sz w:val="16"/>
          <w:szCs w:val="16"/>
        </w:rPr>
      </w:pPr>
      <w:r w:rsidRPr="00FA421E">
        <w:rPr>
          <w:sz w:val="16"/>
          <w:szCs w:val="16"/>
        </w:rPr>
        <w:t xml:space="preserve">И.о. главы Дмитриевского сельсовета                                 </w:t>
      </w:r>
      <w:bookmarkStart w:id="0" w:name="P38"/>
      <w:bookmarkStart w:id="1" w:name="Par29"/>
      <w:bookmarkEnd w:id="0"/>
      <w:bookmarkEnd w:id="1"/>
      <w:r w:rsidRPr="00FA421E">
        <w:rPr>
          <w:sz w:val="16"/>
          <w:szCs w:val="16"/>
        </w:rPr>
        <w:t>А.В.Паиль</w:t>
      </w:r>
    </w:p>
    <w:p w:rsidR="00FA421E" w:rsidRPr="00FA421E" w:rsidRDefault="00FA421E" w:rsidP="00FA421E">
      <w:pPr>
        <w:autoSpaceDE w:val="0"/>
        <w:autoSpaceDN w:val="0"/>
        <w:adjustRightInd w:val="0"/>
        <w:spacing w:after="0" w:line="240" w:lineRule="auto"/>
        <w:jc w:val="right"/>
        <w:rPr>
          <w:rFonts w:ascii="Arial" w:hAnsi="Arial" w:cs="Arial"/>
          <w:b/>
          <w:bCs/>
          <w:sz w:val="16"/>
          <w:szCs w:val="16"/>
        </w:rPr>
      </w:pPr>
    </w:p>
    <w:p w:rsidR="00FA421E" w:rsidRPr="00FA421E" w:rsidRDefault="00FA421E" w:rsidP="00FA421E">
      <w:pPr>
        <w:spacing w:after="0" w:line="240" w:lineRule="auto"/>
        <w:jc w:val="right"/>
        <w:rPr>
          <w:rFonts w:ascii="Arial" w:hAnsi="Arial" w:cs="Arial"/>
          <w:bCs/>
          <w:sz w:val="16"/>
          <w:szCs w:val="16"/>
        </w:rPr>
      </w:pPr>
      <w:r w:rsidRPr="00FA421E">
        <w:rPr>
          <w:rFonts w:ascii="Arial" w:hAnsi="Arial" w:cs="Arial"/>
          <w:bCs/>
          <w:sz w:val="16"/>
          <w:szCs w:val="16"/>
        </w:rPr>
        <w:t>ПРИЛОЖЕНИЕ</w:t>
      </w:r>
    </w:p>
    <w:p w:rsidR="00FA421E" w:rsidRPr="00FA421E" w:rsidRDefault="00FA421E" w:rsidP="00FA421E">
      <w:pPr>
        <w:spacing w:after="0" w:line="240" w:lineRule="auto"/>
        <w:ind w:left="5103"/>
        <w:jc w:val="right"/>
        <w:rPr>
          <w:rFonts w:ascii="Arial" w:hAnsi="Arial" w:cs="Arial"/>
          <w:sz w:val="16"/>
          <w:szCs w:val="16"/>
        </w:rPr>
      </w:pPr>
      <w:r w:rsidRPr="00FA421E">
        <w:rPr>
          <w:rFonts w:ascii="Arial" w:hAnsi="Arial" w:cs="Arial"/>
          <w:sz w:val="16"/>
          <w:szCs w:val="16"/>
        </w:rPr>
        <w:t>к постановлению</w:t>
      </w:r>
    </w:p>
    <w:p w:rsidR="00FA421E" w:rsidRPr="00FA421E" w:rsidRDefault="00FA421E" w:rsidP="00FA421E">
      <w:pPr>
        <w:spacing w:after="0" w:line="240" w:lineRule="auto"/>
        <w:jc w:val="right"/>
        <w:rPr>
          <w:rFonts w:ascii="Arial" w:hAnsi="Arial" w:cs="Arial"/>
          <w:sz w:val="16"/>
          <w:szCs w:val="16"/>
        </w:rPr>
      </w:pPr>
      <w:r w:rsidRPr="00FA421E">
        <w:rPr>
          <w:rFonts w:ascii="Arial" w:hAnsi="Arial" w:cs="Arial"/>
          <w:sz w:val="16"/>
          <w:szCs w:val="16"/>
        </w:rPr>
        <w:t>администрации Дмитриевского сельсовета</w:t>
      </w:r>
    </w:p>
    <w:p w:rsidR="00FA421E" w:rsidRPr="00FA421E" w:rsidRDefault="00FA421E" w:rsidP="00FA421E">
      <w:pPr>
        <w:spacing w:after="0" w:line="240" w:lineRule="auto"/>
        <w:jc w:val="right"/>
        <w:rPr>
          <w:rFonts w:ascii="Arial" w:hAnsi="Arial" w:cs="Arial"/>
          <w:sz w:val="16"/>
          <w:szCs w:val="16"/>
        </w:rPr>
      </w:pPr>
      <w:r w:rsidRPr="00FA421E">
        <w:rPr>
          <w:rFonts w:ascii="Arial" w:hAnsi="Arial" w:cs="Arial"/>
          <w:sz w:val="16"/>
          <w:szCs w:val="16"/>
        </w:rPr>
        <w:t xml:space="preserve">                                                                 Татарского района Новосибирской области  </w:t>
      </w:r>
    </w:p>
    <w:p w:rsidR="00FA421E" w:rsidRPr="00FA421E" w:rsidRDefault="00FA421E" w:rsidP="00FA421E">
      <w:pPr>
        <w:spacing w:after="0" w:line="240" w:lineRule="auto"/>
        <w:ind w:left="5103"/>
        <w:jc w:val="right"/>
        <w:rPr>
          <w:rFonts w:ascii="Arial" w:hAnsi="Arial" w:cs="Arial"/>
          <w:sz w:val="16"/>
          <w:szCs w:val="16"/>
        </w:rPr>
      </w:pPr>
      <w:r w:rsidRPr="00FA421E">
        <w:rPr>
          <w:rFonts w:ascii="Arial" w:hAnsi="Arial" w:cs="Arial"/>
          <w:sz w:val="16"/>
          <w:szCs w:val="16"/>
        </w:rPr>
        <w:t>от 30.08.2019 года № 51</w:t>
      </w:r>
    </w:p>
    <w:p w:rsidR="00FA421E" w:rsidRPr="00FA421E" w:rsidRDefault="00FA421E" w:rsidP="001C4184">
      <w:pPr>
        <w:autoSpaceDE w:val="0"/>
        <w:autoSpaceDN w:val="0"/>
        <w:adjustRightInd w:val="0"/>
        <w:spacing w:after="0" w:line="240" w:lineRule="auto"/>
        <w:jc w:val="center"/>
        <w:rPr>
          <w:rFonts w:ascii="Arial" w:hAnsi="Arial" w:cs="Arial"/>
          <w:b/>
          <w:bCs/>
          <w:sz w:val="16"/>
          <w:szCs w:val="16"/>
        </w:rPr>
      </w:pPr>
      <w:r w:rsidRPr="00FA421E">
        <w:rPr>
          <w:rFonts w:ascii="Arial" w:hAnsi="Arial" w:cs="Arial"/>
          <w:b/>
          <w:bCs/>
          <w:sz w:val="16"/>
          <w:szCs w:val="16"/>
        </w:rPr>
        <w:t>ПОРЯДОК</w:t>
      </w:r>
    </w:p>
    <w:p w:rsidR="00FA421E" w:rsidRPr="00FA421E" w:rsidRDefault="00FA421E" w:rsidP="001C4184">
      <w:pPr>
        <w:autoSpaceDE w:val="0"/>
        <w:autoSpaceDN w:val="0"/>
        <w:adjustRightInd w:val="0"/>
        <w:spacing w:after="0" w:line="240" w:lineRule="auto"/>
        <w:jc w:val="center"/>
        <w:rPr>
          <w:rFonts w:ascii="Arial" w:hAnsi="Arial" w:cs="Arial"/>
          <w:b/>
          <w:bCs/>
          <w:sz w:val="16"/>
          <w:szCs w:val="16"/>
        </w:rPr>
      </w:pPr>
      <w:r w:rsidRPr="00FA421E">
        <w:rPr>
          <w:rFonts w:ascii="Arial" w:hAnsi="Arial" w:cs="Arial"/>
          <w:b/>
          <w:bCs/>
          <w:sz w:val="16"/>
          <w:szCs w:val="16"/>
        </w:rPr>
        <w:t xml:space="preserve">составления и ведения кассового плана исполнения </w:t>
      </w:r>
    </w:p>
    <w:p w:rsidR="00FA421E" w:rsidRPr="00FA421E" w:rsidRDefault="00FA421E" w:rsidP="001C4184">
      <w:pPr>
        <w:autoSpaceDE w:val="0"/>
        <w:autoSpaceDN w:val="0"/>
        <w:adjustRightInd w:val="0"/>
        <w:spacing w:after="0" w:line="240" w:lineRule="auto"/>
        <w:jc w:val="center"/>
        <w:rPr>
          <w:rFonts w:ascii="Arial" w:hAnsi="Arial" w:cs="Arial"/>
          <w:b/>
          <w:bCs/>
          <w:sz w:val="16"/>
          <w:szCs w:val="16"/>
        </w:rPr>
      </w:pPr>
      <w:r w:rsidRPr="00FA421E">
        <w:rPr>
          <w:rFonts w:ascii="Arial" w:hAnsi="Arial" w:cs="Arial"/>
          <w:b/>
          <w:bCs/>
          <w:sz w:val="16"/>
          <w:szCs w:val="16"/>
        </w:rPr>
        <w:t>местного бюджета Дмитриевского сельсовета Татарского района</w:t>
      </w:r>
    </w:p>
    <w:p w:rsidR="00FA421E" w:rsidRPr="00FA421E" w:rsidRDefault="00FA421E" w:rsidP="001C4184">
      <w:pPr>
        <w:autoSpaceDE w:val="0"/>
        <w:autoSpaceDN w:val="0"/>
        <w:adjustRightInd w:val="0"/>
        <w:spacing w:after="0" w:line="240" w:lineRule="auto"/>
        <w:jc w:val="center"/>
        <w:rPr>
          <w:rFonts w:ascii="Arial" w:hAnsi="Arial" w:cs="Arial"/>
          <w:b/>
          <w:bCs/>
          <w:sz w:val="16"/>
          <w:szCs w:val="16"/>
        </w:rPr>
      </w:pPr>
      <w:r w:rsidRPr="00FA421E">
        <w:rPr>
          <w:rFonts w:ascii="Arial" w:hAnsi="Arial" w:cs="Arial"/>
          <w:b/>
          <w:bCs/>
          <w:sz w:val="16"/>
          <w:szCs w:val="16"/>
        </w:rPr>
        <w:t xml:space="preserve">  Новосибирской области</w:t>
      </w:r>
    </w:p>
    <w:p w:rsidR="00FA421E" w:rsidRPr="00FA421E" w:rsidRDefault="00FA421E" w:rsidP="001C4184">
      <w:pPr>
        <w:autoSpaceDE w:val="0"/>
        <w:autoSpaceDN w:val="0"/>
        <w:adjustRightInd w:val="0"/>
        <w:spacing w:after="0" w:line="240" w:lineRule="auto"/>
        <w:jc w:val="center"/>
        <w:rPr>
          <w:rFonts w:ascii="Arial" w:hAnsi="Arial" w:cs="Arial"/>
          <w:b/>
          <w:bCs/>
          <w:sz w:val="16"/>
          <w:szCs w:val="16"/>
        </w:rPr>
      </w:pPr>
    </w:p>
    <w:p w:rsidR="00FA421E" w:rsidRPr="001C4184" w:rsidRDefault="00FA421E" w:rsidP="001C4184">
      <w:pPr>
        <w:widowControl w:val="0"/>
        <w:autoSpaceDE w:val="0"/>
        <w:autoSpaceDN w:val="0"/>
        <w:ind w:firstLine="540"/>
        <w:jc w:val="center"/>
        <w:rPr>
          <w:rFonts w:ascii="Arial" w:hAnsi="Arial" w:cs="Arial"/>
          <w:sz w:val="16"/>
          <w:szCs w:val="16"/>
        </w:rPr>
      </w:pPr>
      <w:r w:rsidRPr="00FA421E">
        <w:rPr>
          <w:rFonts w:ascii="Arial" w:hAnsi="Arial" w:cs="Arial"/>
          <w:sz w:val="16"/>
          <w:szCs w:val="16"/>
        </w:rPr>
        <w:t>I. Общие положения</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 xml:space="preserve">2. Составление, утверждение, ведение кассового плана, доведение его показателей, направление </w:t>
      </w:r>
      <w:r w:rsidRPr="00FA421E">
        <w:rPr>
          <w:rFonts w:ascii="Arial" w:hAnsi="Arial" w:cs="Arial"/>
          <w:color w:val="0D0D0D" w:themeColor="text1" w:themeTint="F2"/>
          <w:sz w:val="16"/>
          <w:szCs w:val="16"/>
        </w:rPr>
        <w:t xml:space="preserve">Сведений осуществляются </w:t>
      </w:r>
      <w:r w:rsidRPr="00FA421E">
        <w:rPr>
          <w:rFonts w:ascii="Arial" w:hAnsi="Arial" w:cs="Arial"/>
          <w:sz w:val="16"/>
          <w:szCs w:val="16"/>
        </w:rPr>
        <w:t>в электронном ви</w:t>
      </w:r>
      <w:r w:rsidR="001C4184">
        <w:rPr>
          <w:rFonts w:ascii="Arial" w:hAnsi="Arial" w:cs="Arial"/>
          <w:sz w:val="16"/>
          <w:szCs w:val="16"/>
        </w:rPr>
        <w:t xml:space="preserve">де </w:t>
      </w:r>
      <w:r w:rsidRPr="00FA421E">
        <w:rPr>
          <w:rFonts w:ascii="Arial" w:hAnsi="Arial" w:cs="Arial"/>
          <w:sz w:val="16"/>
          <w:szCs w:val="16"/>
        </w:rPr>
        <w:t>в автоматизированной системе «Удаленное рабочее место» (далее соответственно – АС «УРМ») с использованием квалифицированной электронной подписи (далее – ЭП).</w:t>
      </w:r>
    </w:p>
    <w:p w:rsidR="00FA421E" w:rsidRPr="00FA421E" w:rsidRDefault="00FA421E" w:rsidP="001C4184">
      <w:pPr>
        <w:pStyle w:val="ConsPlusNormal"/>
        <w:ind w:firstLine="709"/>
        <w:jc w:val="both"/>
        <w:rPr>
          <w:color w:val="0D0D0D" w:themeColor="text1" w:themeTint="F2"/>
          <w:sz w:val="16"/>
          <w:szCs w:val="16"/>
        </w:rPr>
      </w:pPr>
    </w:p>
    <w:p w:rsidR="00FA421E" w:rsidRPr="00FA421E" w:rsidRDefault="00FA421E" w:rsidP="001C4184">
      <w:pPr>
        <w:spacing w:after="0" w:line="240" w:lineRule="auto"/>
        <w:jc w:val="center"/>
        <w:rPr>
          <w:rFonts w:ascii="Arial" w:eastAsia="Calibri" w:hAnsi="Arial" w:cs="Arial"/>
          <w:sz w:val="16"/>
          <w:szCs w:val="16"/>
          <w:lang w:eastAsia="en-US"/>
        </w:rPr>
      </w:pPr>
      <w:r w:rsidRPr="00FA421E">
        <w:rPr>
          <w:rFonts w:ascii="Arial" w:eastAsia="Calibri" w:hAnsi="Arial" w:cs="Arial"/>
          <w:sz w:val="16"/>
          <w:szCs w:val="16"/>
          <w:lang w:eastAsia="en-US"/>
        </w:rPr>
        <w:t xml:space="preserve">II. Утверждение и ведение кассового плана </w:t>
      </w:r>
    </w:p>
    <w:p w:rsidR="00FA421E" w:rsidRPr="00FA421E" w:rsidRDefault="00FA421E" w:rsidP="001C4184">
      <w:pPr>
        <w:tabs>
          <w:tab w:val="left" w:pos="7275"/>
        </w:tabs>
        <w:spacing w:after="0" w:line="240" w:lineRule="auto"/>
        <w:rPr>
          <w:rFonts w:ascii="Arial" w:eastAsia="Times New Roman" w:hAnsi="Arial" w:cs="Arial"/>
          <w:bCs/>
          <w:sz w:val="16"/>
          <w:szCs w:val="16"/>
        </w:rPr>
      </w:pPr>
      <w:r w:rsidRPr="00FA421E">
        <w:rPr>
          <w:rFonts w:ascii="Arial" w:hAnsi="Arial" w:cs="Arial"/>
          <w:bCs/>
          <w:sz w:val="16"/>
          <w:szCs w:val="16"/>
        </w:rPr>
        <w:tab/>
      </w:r>
    </w:p>
    <w:p w:rsidR="00FA421E" w:rsidRPr="00FA421E" w:rsidRDefault="00FA421E" w:rsidP="001C4184">
      <w:pPr>
        <w:widowControl w:val="0"/>
        <w:autoSpaceDE w:val="0"/>
        <w:autoSpaceDN w:val="0"/>
        <w:spacing w:after="0" w:line="240" w:lineRule="auto"/>
        <w:jc w:val="center"/>
        <w:rPr>
          <w:rFonts w:ascii="Arial" w:hAnsi="Arial" w:cs="Arial"/>
          <w:bCs/>
          <w:sz w:val="16"/>
          <w:szCs w:val="16"/>
        </w:rPr>
      </w:pPr>
      <w:r w:rsidRPr="00FA421E">
        <w:rPr>
          <w:rFonts w:ascii="Arial" w:hAnsi="Arial" w:cs="Arial"/>
          <w:bCs/>
          <w:sz w:val="16"/>
          <w:szCs w:val="16"/>
        </w:rPr>
        <w:t>1. Составление кассового плана</w:t>
      </w:r>
    </w:p>
    <w:p w:rsidR="00FA421E" w:rsidRPr="00FA421E" w:rsidRDefault="00FA421E" w:rsidP="001C4184">
      <w:pPr>
        <w:widowControl w:val="0"/>
        <w:autoSpaceDE w:val="0"/>
        <w:autoSpaceDN w:val="0"/>
        <w:spacing w:after="0" w:line="240" w:lineRule="auto"/>
        <w:jc w:val="center"/>
        <w:rPr>
          <w:rFonts w:ascii="Arial" w:hAnsi="Arial" w:cs="Arial"/>
          <w:bCs/>
          <w:sz w:val="16"/>
          <w:szCs w:val="16"/>
        </w:rPr>
      </w:pPr>
      <w:r w:rsidRPr="00FA421E">
        <w:rPr>
          <w:rFonts w:ascii="Arial" w:hAnsi="Arial" w:cs="Arial"/>
          <w:bCs/>
          <w:sz w:val="16"/>
          <w:szCs w:val="16"/>
        </w:rPr>
        <w:t xml:space="preserve">Состав кассового плана. </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5. В состав кассового плана включаются:</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1) распределение доходов местного бюджета на очередной финансовый год (далее – кассовый план по доходам) в разрезе:</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главных администраторов доходов;</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кодов классификации доходов местного бюджета;</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кодов классификаторов аналитического учета (типам средств);</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кодов целевых средств (по межбюджетным трансфертам);</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2) распределение расходов местного бюджета на очередной финансовый год (далее – кассовый план по расходам) в разрезе:</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разделов, подразделов, целевых статей муниципальных программ и непрограммных направлений деятельности;</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групп, подгрупп и элементов видов расходов классификации расходов местного бюджета; </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главных администраторов источников;</w:t>
      </w:r>
    </w:p>
    <w:p w:rsid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кодов источников классификации источников финансирования дефицита местного бюджета.</w:t>
      </w:r>
    </w:p>
    <w:p w:rsidR="001C4184" w:rsidRPr="00FA421E" w:rsidRDefault="001C4184" w:rsidP="00FA421E">
      <w:pPr>
        <w:pStyle w:val="ConsPlusNormal"/>
        <w:ind w:firstLine="709"/>
        <w:jc w:val="both"/>
        <w:rPr>
          <w:color w:val="0D0D0D" w:themeColor="text1" w:themeTint="F2"/>
          <w:sz w:val="16"/>
          <w:szCs w:val="16"/>
        </w:rPr>
      </w:pPr>
    </w:p>
    <w:p w:rsidR="00FA421E" w:rsidRPr="00FA421E" w:rsidRDefault="00FA421E" w:rsidP="00FA421E">
      <w:pPr>
        <w:pStyle w:val="ConsPlusNormal"/>
        <w:ind w:firstLine="709"/>
        <w:jc w:val="both"/>
        <w:rPr>
          <w:color w:val="0D0D0D" w:themeColor="text1" w:themeTint="F2"/>
          <w:sz w:val="16"/>
          <w:szCs w:val="16"/>
        </w:rPr>
      </w:pPr>
    </w:p>
    <w:p w:rsidR="00FA421E" w:rsidRPr="00FA421E" w:rsidRDefault="00FA421E" w:rsidP="001C4184">
      <w:pPr>
        <w:autoSpaceDE w:val="0"/>
        <w:autoSpaceDN w:val="0"/>
        <w:adjustRightInd w:val="0"/>
        <w:jc w:val="center"/>
        <w:outlineLvl w:val="0"/>
        <w:rPr>
          <w:rFonts w:ascii="Arial" w:hAnsi="Arial" w:cs="Arial"/>
          <w:sz w:val="16"/>
          <w:szCs w:val="16"/>
        </w:rPr>
      </w:pPr>
      <w:r w:rsidRPr="00FA421E">
        <w:rPr>
          <w:rFonts w:ascii="Arial" w:hAnsi="Arial" w:cs="Arial"/>
          <w:sz w:val="16"/>
          <w:szCs w:val="16"/>
        </w:rPr>
        <w:lastRenderedPageBreak/>
        <w:t>Составление кассового плана по доходам</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 xml:space="preserve">6. Кассовый план по доходам составляется на основании сведений о доходах главных администраторов доходов </w:t>
      </w:r>
      <w:r w:rsidRPr="00FA421E">
        <w:rPr>
          <w:sz w:val="16"/>
          <w:szCs w:val="16"/>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FA421E" w:rsidRPr="00FA421E" w:rsidRDefault="00FA421E" w:rsidP="00FA421E">
      <w:pPr>
        <w:pStyle w:val="ConsPlusNormal"/>
        <w:ind w:firstLine="709"/>
        <w:jc w:val="both"/>
        <w:rPr>
          <w:color w:val="0D0D0D" w:themeColor="text1" w:themeTint="F2"/>
          <w:sz w:val="16"/>
          <w:szCs w:val="16"/>
        </w:rPr>
      </w:pPr>
      <w:r w:rsidRPr="00FA421E">
        <w:rPr>
          <w:sz w:val="16"/>
          <w:szCs w:val="16"/>
        </w:rPr>
        <w:t>7. Планируемые поступления средств целевых межбюджетных</w:t>
      </w:r>
      <w:r w:rsidRPr="00FA421E">
        <w:rPr>
          <w:color w:val="0D0D0D" w:themeColor="text1" w:themeTint="F2"/>
          <w:sz w:val="16"/>
          <w:szCs w:val="16"/>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FA421E" w:rsidRPr="00FA421E" w:rsidRDefault="00FA421E" w:rsidP="00FA421E">
      <w:pPr>
        <w:pStyle w:val="ConsPlusNormal"/>
        <w:ind w:firstLine="709"/>
        <w:jc w:val="both"/>
        <w:rPr>
          <w:sz w:val="16"/>
          <w:szCs w:val="16"/>
        </w:rPr>
      </w:pPr>
      <w:r w:rsidRPr="00FA421E">
        <w:rPr>
          <w:sz w:val="16"/>
          <w:szCs w:val="16"/>
        </w:rPr>
        <w:t>8. Показатели кассового плана по доходам должны соответствовать:</w:t>
      </w:r>
    </w:p>
    <w:p w:rsidR="00FA421E" w:rsidRPr="00FA421E" w:rsidRDefault="00FA421E" w:rsidP="00FA421E">
      <w:pPr>
        <w:autoSpaceDE w:val="0"/>
        <w:autoSpaceDN w:val="0"/>
        <w:adjustRightInd w:val="0"/>
        <w:ind w:firstLine="709"/>
        <w:outlineLvl w:val="0"/>
        <w:rPr>
          <w:rFonts w:ascii="Arial" w:hAnsi="Arial" w:cs="Arial"/>
          <w:sz w:val="16"/>
          <w:szCs w:val="16"/>
        </w:rPr>
      </w:pPr>
      <w:r w:rsidRPr="00FA421E">
        <w:rPr>
          <w:rFonts w:ascii="Arial" w:hAnsi="Arial" w:cs="Arial"/>
          <w:sz w:val="16"/>
          <w:szCs w:val="16"/>
        </w:rPr>
        <w:t xml:space="preserve">1) бюджетному законодательству Российской Федерации, </w:t>
      </w:r>
      <w:r w:rsidRPr="00FA421E">
        <w:rPr>
          <w:rFonts w:ascii="Arial" w:hAnsi="Arial" w:cs="Arial"/>
          <w:bCs/>
          <w:sz w:val="16"/>
          <w:szCs w:val="16"/>
        </w:rPr>
        <w:t xml:space="preserve">нормативным правовым актам, регулирующим бюджетные правоотношения, в том числе </w:t>
      </w:r>
      <w:r w:rsidRPr="00FA421E">
        <w:rPr>
          <w:rFonts w:ascii="Arial" w:hAnsi="Arial" w:cs="Arial"/>
          <w:sz w:val="16"/>
          <w:szCs w:val="16"/>
        </w:rPr>
        <w:t>настоящему Порядку</w:t>
      </w:r>
      <w:r w:rsidRPr="00FA421E">
        <w:rPr>
          <w:rFonts w:ascii="Arial" w:hAnsi="Arial" w:cs="Arial"/>
          <w:bCs/>
          <w:sz w:val="16"/>
          <w:szCs w:val="16"/>
        </w:rPr>
        <w:t>;</w:t>
      </w:r>
    </w:p>
    <w:p w:rsidR="00FA421E" w:rsidRPr="00FA421E" w:rsidRDefault="00FA421E" w:rsidP="00FA421E">
      <w:pPr>
        <w:pStyle w:val="ConsPlusNormal"/>
        <w:ind w:firstLine="709"/>
        <w:jc w:val="both"/>
        <w:rPr>
          <w:sz w:val="16"/>
          <w:szCs w:val="16"/>
        </w:rPr>
      </w:pPr>
      <w:r w:rsidRPr="00FA421E">
        <w:rPr>
          <w:sz w:val="16"/>
          <w:szCs w:val="16"/>
        </w:rPr>
        <w:t>2) правильности применения бюджетной классификации Российской Федерации,</w:t>
      </w:r>
      <w:r w:rsidRPr="00FA421E">
        <w:rPr>
          <w:color w:val="0D0D0D" w:themeColor="text1" w:themeTint="F2"/>
          <w:sz w:val="16"/>
          <w:szCs w:val="16"/>
        </w:rPr>
        <w:t xml:space="preserve"> классификаторов аналитического учета</w:t>
      </w:r>
      <w:r w:rsidRPr="00FA421E">
        <w:rPr>
          <w:sz w:val="16"/>
          <w:szCs w:val="16"/>
        </w:rPr>
        <w:t>;</w:t>
      </w:r>
    </w:p>
    <w:p w:rsidR="00FA421E" w:rsidRPr="00FA421E" w:rsidRDefault="00FA421E" w:rsidP="00FA421E">
      <w:pPr>
        <w:pStyle w:val="ConsPlusNormal"/>
        <w:ind w:firstLine="709"/>
        <w:jc w:val="both"/>
        <w:rPr>
          <w:sz w:val="16"/>
          <w:szCs w:val="16"/>
        </w:rPr>
      </w:pPr>
      <w:r w:rsidRPr="00FA421E">
        <w:rPr>
          <w:sz w:val="16"/>
          <w:szCs w:val="16"/>
        </w:rPr>
        <w:t>3) полноте и достоверности представленных Сведений.</w:t>
      </w:r>
    </w:p>
    <w:p w:rsidR="00FA421E" w:rsidRDefault="00FA421E" w:rsidP="001C4184">
      <w:pPr>
        <w:pStyle w:val="ConsPlusNormal"/>
        <w:ind w:firstLine="709"/>
        <w:jc w:val="both"/>
        <w:rPr>
          <w:color w:val="0D0D0D" w:themeColor="text1" w:themeTint="F2"/>
          <w:sz w:val="16"/>
          <w:szCs w:val="16"/>
        </w:rPr>
      </w:pPr>
      <w:r w:rsidRPr="00FA421E">
        <w:rPr>
          <w:color w:val="0D0D0D" w:themeColor="text1" w:themeTint="F2"/>
          <w:sz w:val="16"/>
          <w:szCs w:val="16"/>
        </w:rPr>
        <w:t xml:space="preserve">9. Кассовый план по доходам составляется по форме согласно </w:t>
      </w:r>
      <w:r w:rsidRPr="00FA421E">
        <w:rPr>
          <w:sz w:val="16"/>
          <w:szCs w:val="16"/>
        </w:rPr>
        <w:t>приложению № 1</w:t>
      </w:r>
      <w:r w:rsidRPr="00FA421E">
        <w:rPr>
          <w:color w:val="0D0D0D" w:themeColor="text1" w:themeTint="F2"/>
          <w:sz w:val="16"/>
          <w:szCs w:val="16"/>
        </w:rPr>
        <w:t xml:space="preserve"> к настоящему Порядку. </w:t>
      </w:r>
    </w:p>
    <w:p w:rsidR="001C4184" w:rsidRPr="001C4184" w:rsidRDefault="001C4184" w:rsidP="001C4184">
      <w:pPr>
        <w:pStyle w:val="ConsPlusNormal"/>
        <w:ind w:firstLine="709"/>
        <w:jc w:val="both"/>
        <w:rPr>
          <w:color w:val="0D0D0D"/>
          <w:sz w:val="16"/>
          <w:szCs w:val="16"/>
        </w:rPr>
      </w:pPr>
    </w:p>
    <w:p w:rsidR="00FA421E" w:rsidRPr="00FA421E" w:rsidRDefault="00FA421E" w:rsidP="001C4184">
      <w:pPr>
        <w:autoSpaceDE w:val="0"/>
        <w:autoSpaceDN w:val="0"/>
        <w:adjustRightInd w:val="0"/>
        <w:spacing w:after="0" w:line="240" w:lineRule="auto"/>
        <w:jc w:val="center"/>
        <w:outlineLvl w:val="0"/>
        <w:rPr>
          <w:rFonts w:ascii="Arial" w:hAnsi="Arial" w:cs="Arial"/>
          <w:sz w:val="16"/>
          <w:szCs w:val="16"/>
        </w:rPr>
      </w:pPr>
      <w:r w:rsidRPr="00FA421E">
        <w:rPr>
          <w:rFonts w:ascii="Arial" w:hAnsi="Arial" w:cs="Arial"/>
          <w:sz w:val="16"/>
          <w:szCs w:val="16"/>
        </w:rPr>
        <w:t xml:space="preserve">Составление кассового плана по расходам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themeColor="text1" w:themeTint="F2"/>
          <w:sz w:val="16"/>
          <w:szCs w:val="16"/>
        </w:rPr>
      </w:pPr>
      <w:r w:rsidRPr="00FA421E">
        <w:rPr>
          <w:rFonts w:ascii="Arial" w:hAnsi="Arial" w:cs="Arial"/>
          <w:color w:val="0D0D0D"/>
          <w:sz w:val="16"/>
          <w:szCs w:val="16"/>
        </w:rPr>
        <w:t>10. В целях составления кассового плана</w:t>
      </w:r>
      <w:r w:rsidRPr="00FA421E">
        <w:rPr>
          <w:rFonts w:ascii="Arial" w:hAnsi="Arial" w:cs="Arial"/>
          <w:color w:val="0D0D0D" w:themeColor="text1" w:themeTint="F2"/>
          <w:sz w:val="16"/>
          <w:szCs w:val="16"/>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расчеты и обоснования поквартального распределения расходов местного бюджета по месяцам очередного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w:t>
      </w:r>
      <w:r w:rsidRPr="00FA421E">
        <w:rPr>
          <w:rFonts w:ascii="Arial" w:hAnsi="Arial" w:cs="Arial"/>
          <w:sz w:val="16"/>
          <w:szCs w:val="16"/>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Дмитриевского сельсовета Татарского района  Новосибирской области</w:t>
      </w:r>
      <w:r w:rsidRPr="00FA421E">
        <w:rPr>
          <w:rFonts w:ascii="Arial" w:hAnsi="Arial" w:cs="Arial"/>
          <w:color w:val="0D0D0D"/>
          <w:sz w:val="16"/>
          <w:szCs w:val="16"/>
        </w:rPr>
        <w:t>;</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13. Поступившие главному распорядителю средства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правильность применения бюджетной классификации Российской Федерации, классификаторов аналитического учета;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полноту и достоверность представленной информации.</w:t>
      </w:r>
    </w:p>
    <w:p w:rsidR="00FA421E" w:rsidRPr="00FA421E" w:rsidRDefault="00FA421E" w:rsidP="001C4184">
      <w:pPr>
        <w:pStyle w:val="ConsPlusNormal"/>
        <w:ind w:firstLine="540"/>
        <w:jc w:val="both"/>
        <w:rPr>
          <w:sz w:val="16"/>
          <w:szCs w:val="16"/>
        </w:rPr>
      </w:pPr>
      <w:r w:rsidRPr="00FA421E">
        <w:rPr>
          <w:sz w:val="16"/>
          <w:szCs w:val="16"/>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FA421E" w:rsidRPr="00FA421E" w:rsidRDefault="00FA421E" w:rsidP="001C4184">
      <w:pPr>
        <w:pStyle w:val="ConsPlusNormal"/>
        <w:ind w:firstLine="540"/>
        <w:jc w:val="both"/>
        <w:rPr>
          <w:sz w:val="16"/>
          <w:szCs w:val="16"/>
        </w:rPr>
      </w:pPr>
      <w:r w:rsidRPr="00FA421E">
        <w:rPr>
          <w:sz w:val="16"/>
          <w:szCs w:val="16"/>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FA421E" w:rsidRPr="00FA421E" w:rsidRDefault="00FA421E" w:rsidP="001C4184">
      <w:pPr>
        <w:pStyle w:val="ConsPlusNormal"/>
        <w:ind w:firstLine="540"/>
        <w:jc w:val="both"/>
        <w:rPr>
          <w:sz w:val="16"/>
          <w:szCs w:val="16"/>
        </w:rPr>
      </w:pPr>
      <w:r w:rsidRPr="00FA421E">
        <w:rPr>
          <w:sz w:val="16"/>
          <w:szCs w:val="16"/>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FA421E" w:rsidRPr="00FA421E" w:rsidRDefault="00FA421E" w:rsidP="001C4184">
      <w:pPr>
        <w:widowControl w:val="0"/>
        <w:autoSpaceDE w:val="0"/>
        <w:autoSpaceDN w:val="0"/>
        <w:adjustRightInd w:val="0"/>
        <w:spacing w:after="0" w:line="240" w:lineRule="auto"/>
        <w:rPr>
          <w:rFonts w:ascii="Arial" w:hAnsi="Arial" w:cs="Arial"/>
          <w:color w:val="0D0D0D"/>
          <w:sz w:val="16"/>
          <w:szCs w:val="16"/>
        </w:rPr>
      </w:pPr>
      <w:r w:rsidRPr="00FA421E">
        <w:rPr>
          <w:rFonts w:ascii="Arial" w:hAnsi="Arial" w:cs="Arial"/>
          <w:color w:val="0D0D0D"/>
          <w:sz w:val="16"/>
          <w:szCs w:val="16"/>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Показатели кассового плана по расходам, отраженные в принятых электронных документах в системе АС «УРМ», считаются доведенными до участников бюджетного процесса.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Составление кассового плана по источникам финансирования дефицита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18. В целях составления кассового плана по источникам финансирования дефицита после </w:t>
      </w:r>
      <w:r w:rsidRPr="00FA421E">
        <w:rPr>
          <w:rFonts w:ascii="Arial" w:hAnsi="Arial" w:cs="Arial"/>
          <w:sz w:val="16"/>
          <w:szCs w:val="16"/>
        </w:rPr>
        <w:t xml:space="preserve">утверждения Решения о местном бюджете на очередной финансовый год и плановый период (далее - Решение о местном бюджете), </w:t>
      </w:r>
      <w:r w:rsidRPr="00FA421E">
        <w:rPr>
          <w:rFonts w:ascii="Arial" w:hAnsi="Arial" w:cs="Arial"/>
          <w:color w:val="0D0D0D"/>
          <w:sz w:val="16"/>
          <w:szCs w:val="16"/>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19. Поквартальное распределение группы источников «Изменение остатков на счетах по учету средств бюджета» формируется в АС «УРМ» автоматически в соответствии с поквартальным распределением в разрезе месяцев доходов, расходов, и источников финансирования дефицита.</w:t>
      </w:r>
    </w:p>
    <w:p w:rsidR="00FA421E" w:rsidRPr="00FA421E" w:rsidRDefault="00FA421E" w:rsidP="00FA421E">
      <w:pPr>
        <w:pStyle w:val="ConsPlusNormal"/>
        <w:ind w:firstLine="0"/>
        <w:jc w:val="both"/>
        <w:rPr>
          <w:color w:val="0D0D0D" w:themeColor="text1" w:themeTint="F2"/>
          <w:sz w:val="16"/>
          <w:szCs w:val="16"/>
        </w:rPr>
      </w:pPr>
    </w:p>
    <w:p w:rsidR="00FA421E" w:rsidRPr="00FA421E" w:rsidRDefault="00FA421E" w:rsidP="00FA421E">
      <w:pPr>
        <w:pStyle w:val="ConsPlusNormal"/>
        <w:ind w:firstLine="709"/>
        <w:jc w:val="center"/>
        <w:rPr>
          <w:color w:val="0D0D0D" w:themeColor="text1" w:themeTint="F2"/>
          <w:sz w:val="16"/>
          <w:szCs w:val="16"/>
        </w:rPr>
      </w:pPr>
      <w:r w:rsidRPr="00FA421E">
        <w:rPr>
          <w:color w:val="0D0D0D" w:themeColor="text1" w:themeTint="F2"/>
          <w:sz w:val="16"/>
          <w:szCs w:val="16"/>
        </w:rPr>
        <w:t>Утверждение кассового плана и доведение его показателей. График финансирования</w:t>
      </w:r>
    </w:p>
    <w:p w:rsidR="00FA421E" w:rsidRPr="00FA421E" w:rsidRDefault="00FA421E" w:rsidP="00FA421E">
      <w:pPr>
        <w:pStyle w:val="ConsPlusNormal"/>
        <w:ind w:firstLine="709"/>
        <w:jc w:val="center"/>
        <w:rPr>
          <w:color w:val="0D0D0D" w:themeColor="text1" w:themeTint="F2"/>
          <w:sz w:val="16"/>
          <w:szCs w:val="16"/>
        </w:rPr>
      </w:pP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20. Кассовый план утверждается руководителем финансового органа до начала очередного финансового года.</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21. Утвержденные руководителем финансового органа показатели кассового плана считаются доведенными до участников бюджетного процесса.</w:t>
      </w:r>
    </w:p>
    <w:p w:rsidR="00FA421E" w:rsidRPr="00FA421E" w:rsidRDefault="00FA421E" w:rsidP="00FA421E">
      <w:pPr>
        <w:pStyle w:val="ConsPlusNormal"/>
        <w:ind w:firstLine="540"/>
        <w:jc w:val="both"/>
        <w:rPr>
          <w:sz w:val="16"/>
          <w:szCs w:val="16"/>
        </w:rPr>
      </w:pPr>
      <w:r w:rsidRPr="00FA421E">
        <w:rPr>
          <w:color w:val="0D0D0D"/>
          <w:sz w:val="16"/>
          <w:szCs w:val="16"/>
        </w:rPr>
        <w:lastRenderedPageBreak/>
        <w:t xml:space="preserve">  22. </w:t>
      </w:r>
      <w:r w:rsidRPr="00FA421E">
        <w:rPr>
          <w:sz w:val="16"/>
          <w:szCs w:val="16"/>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r:id="rId12" w:anchor="P995" w:history="1">
        <w:r w:rsidRPr="00FA421E">
          <w:rPr>
            <w:rStyle w:val="a6"/>
            <w:color w:val="000000" w:themeColor="text1"/>
            <w:sz w:val="16"/>
            <w:szCs w:val="16"/>
            <w:u w:val="none"/>
          </w:rPr>
          <w:t>график</w:t>
        </w:r>
      </w:hyperlink>
      <w:r w:rsidRPr="00FA421E">
        <w:rPr>
          <w:sz w:val="16"/>
          <w:szCs w:val="16"/>
        </w:rPr>
        <w:t xml:space="preserve"> финансирования по форме согласно приложению 5 к настоящему Порядку.</w:t>
      </w:r>
    </w:p>
    <w:p w:rsidR="00FA421E" w:rsidRPr="00FA421E" w:rsidRDefault="00FA421E" w:rsidP="00FA421E">
      <w:pPr>
        <w:pStyle w:val="ConsPlusNormal"/>
        <w:ind w:firstLine="709"/>
        <w:jc w:val="both"/>
        <w:rPr>
          <w:color w:val="0D0D0D" w:themeColor="text1" w:themeTint="F2"/>
          <w:sz w:val="16"/>
          <w:szCs w:val="16"/>
        </w:rPr>
      </w:pPr>
      <w:r w:rsidRPr="00FA421E">
        <w:rPr>
          <w:color w:val="0D0D0D" w:themeColor="text1" w:themeTint="F2"/>
          <w:sz w:val="16"/>
          <w:szCs w:val="16"/>
        </w:rPr>
        <w:t>График финансирования утверждается на уровне муниципального образования.</w:t>
      </w:r>
    </w:p>
    <w:p w:rsidR="00FA421E" w:rsidRPr="00FA421E" w:rsidRDefault="00FA421E" w:rsidP="00FA421E">
      <w:pPr>
        <w:pStyle w:val="ConsPlusNormal"/>
        <w:ind w:firstLine="540"/>
        <w:jc w:val="both"/>
        <w:rPr>
          <w:sz w:val="16"/>
          <w:szCs w:val="16"/>
        </w:rPr>
      </w:pPr>
      <w:r w:rsidRPr="00FA421E">
        <w:rPr>
          <w:sz w:val="16"/>
          <w:szCs w:val="16"/>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FA421E" w:rsidRPr="00FA421E" w:rsidRDefault="00FA421E" w:rsidP="00FA421E">
      <w:pPr>
        <w:pStyle w:val="ConsPlusNormal"/>
        <w:ind w:firstLine="540"/>
        <w:jc w:val="both"/>
        <w:rPr>
          <w:sz w:val="16"/>
          <w:szCs w:val="16"/>
        </w:rPr>
      </w:pPr>
      <w:r w:rsidRPr="00FA421E">
        <w:rPr>
          <w:sz w:val="16"/>
          <w:szCs w:val="16"/>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FA421E" w:rsidRPr="00FA421E" w:rsidRDefault="00FA421E" w:rsidP="00FA421E">
      <w:pPr>
        <w:pStyle w:val="ConsPlusNormal"/>
        <w:ind w:firstLine="540"/>
        <w:jc w:val="both"/>
        <w:rPr>
          <w:sz w:val="16"/>
          <w:szCs w:val="16"/>
        </w:rPr>
      </w:pPr>
      <w:r w:rsidRPr="00FA421E">
        <w:rPr>
          <w:sz w:val="16"/>
          <w:szCs w:val="16"/>
        </w:rPr>
        <w:t xml:space="preserve">25. Внесение изменений в график финансирования утверждается по форме согласно </w:t>
      </w:r>
      <w:hyperlink r:id="rId13" w:anchor="P1051" w:history="1">
        <w:r w:rsidRPr="00FA421E">
          <w:rPr>
            <w:rStyle w:val="a6"/>
            <w:color w:val="000000" w:themeColor="text1"/>
            <w:sz w:val="16"/>
            <w:szCs w:val="16"/>
            <w:u w:val="none"/>
          </w:rPr>
          <w:t xml:space="preserve">приложению </w:t>
        </w:r>
      </w:hyperlink>
      <w:r w:rsidRPr="00FA421E">
        <w:rPr>
          <w:color w:val="000000" w:themeColor="text1"/>
          <w:sz w:val="16"/>
          <w:szCs w:val="16"/>
        </w:rPr>
        <w:t xml:space="preserve">№ 6 </w:t>
      </w:r>
      <w:r w:rsidRPr="00FA421E">
        <w:rPr>
          <w:sz w:val="16"/>
          <w:szCs w:val="16"/>
        </w:rPr>
        <w:t>к настоящему Порядку.</w:t>
      </w:r>
    </w:p>
    <w:p w:rsidR="00FA421E" w:rsidRPr="00FA421E" w:rsidRDefault="00FA421E" w:rsidP="00FA421E">
      <w:pPr>
        <w:pStyle w:val="ConsPlusNormal"/>
        <w:ind w:firstLine="540"/>
        <w:jc w:val="both"/>
        <w:rPr>
          <w:sz w:val="16"/>
          <w:szCs w:val="16"/>
        </w:rPr>
      </w:pPr>
      <w:r w:rsidRPr="00FA421E">
        <w:rPr>
          <w:sz w:val="16"/>
          <w:szCs w:val="16"/>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FA421E" w:rsidRPr="00FA421E" w:rsidRDefault="00FA421E" w:rsidP="00FA421E">
      <w:pPr>
        <w:pStyle w:val="ConsPlusNormal"/>
        <w:ind w:firstLine="709"/>
        <w:jc w:val="both"/>
        <w:rPr>
          <w:color w:val="0D0D0D" w:themeColor="text1" w:themeTint="F2"/>
          <w:sz w:val="16"/>
          <w:szCs w:val="16"/>
        </w:rPr>
      </w:pPr>
    </w:p>
    <w:p w:rsidR="00FA421E" w:rsidRPr="00FA421E" w:rsidRDefault="00FA421E" w:rsidP="001C4184">
      <w:pPr>
        <w:autoSpaceDE w:val="0"/>
        <w:autoSpaceDN w:val="0"/>
        <w:adjustRightInd w:val="0"/>
        <w:jc w:val="center"/>
        <w:outlineLvl w:val="0"/>
        <w:rPr>
          <w:rFonts w:ascii="Arial" w:hAnsi="Arial" w:cs="Arial"/>
          <w:sz w:val="16"/>
          <w:szCs w:val="16"/>
        </w:rPr>
      </w:pPr>
      <w:r w:rsidRPr="00FA421E">
        <w:rPr>
          <w:rFonts w:ascii="Arial" w:hAnsi="Arial" w:cs="Arial"/>
          <w:sz w:val="16"/>
          <w:szCs w:val="16"/>
          <w:lang w:val="en-US"/>
        </w:rPr>
        <w:t>III</w:t>
      </w:r>
      <w:r w:rsidRPr="00FA421E">
        <w:rPr>
          <w:rFonts w:ascii="Arial" w:hAnsi="Arial" w:cs="Arial"/>
          <w:sz w:val="16"/>
          <w:szCs w:val="16"/>
        </w:rPr>
        <w:t xml:space="preserve">. Ведение кассового плана </w:t>
      </w:r>
    </w:p>
    <w:p w:rsidR="00FA421E" w:rsidRPr="001C4184" w:rsidRDefault="00FA421E" w:rsidP="001C4184">
      <w:pPr>
        <w:widowControl w:val="0"/>
        <w:autoSpaceDE w:val="0"/>
        <w:autoSpaceDN w:val="0"/>
        <w:adjustRightInd w:val="0"/>
        <w:ind w:firstLine="709"/>
        <w:rPr>
          <w:rFonts w:ascii="Arial" w:hAnsi="Arial" w:cs="Arial"/>
          <w:color w:val="0D0D0D"/>
          <w:sz w:val="16"/>
          <w:szCs w:val="16"/>
        </w:rPr>
      </w:pPr>
      <w:r w:rsidRPr="00FA421E">
        <w:rPr>
          <w:rFonts w:ascii="Arial" w:hAnsi="Arial" w:cs="Arial"/>
          <w:color w:val="0D0D0D"/>
          <w:sz w:val="16"/>
          <w:szCs w:val="16"/>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FA421E" w:rsidRPr="00FA421E" w:rsidRDefault="00FA421E" w:rsidP="00FA421E">
      <w:pPr>
        <w:tabs>
          <w:tab w:val="left" w:pos="1267"/>
          <w:tab w:val="center" w:pos="4960"/>
        </w:tabs>
        <w:autoSpaceDE w:val="0"/>
        <w:autoSpaceDN w:val="0"/>
        <w:adjustRightInd w:val="0"/>
        <w:outlineLvl w:val="0"/>
        <w:rPr>
          <w:rFonts w:ascii="Arial" w:hAnsi="Arial" w:cs="Arial"/>
          <w:sz w:val="16"/>
          <w:szCs w:val="16"/>
        </w:rPr>
      </w:pPr>
      <w:r w:rsidRPr="00FA421E">
        <w:rPr>
          <w:rFonts w:ascii="Arial" w:hAnsi="Arial" w:cs="Arial"/>
          <w:sz w:val="16"/>
          <w:szCs w:val="16"/>
        </w:rPr>
        <w:tab/>
      </w:r>
      <w:r w:rsidRPr="00FA421E">
        <w:rPr>
          <w:rFonts w:ascii="Arial" w:hAnsi="Arial" w:cs="Arial"/>
          <w:sz w:val="16"/>
          <w:szCs w:val="16"/>
        </w:rPr>
        <w:tab/>
        <w:t>1. Ведение кассового плана по доходам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27. Внесение изменений в кассовый план по доходам осущес</w:t>
      </w:r>
      <w:r w:rsidR="001C4184">
        <w:rPr>
          <w:rFonts w:ascii="Arial" w:hAnsi="Arial" w:cs="Arial"/>
          <w:color w:val="0D0D0D"/>
          <w:sz w:val="16"/>
          <w:szCs w:val="16"/>
        </w:rPr>
        <w:t xml:space="preserve">твляется   </w:t>
      </w:r>
      <w:r w:rsidRPr="00FA421E">
        <w:rPr>
          <w:rFonts w:ascii="Arial" w:hAnsi="Arial" w:cs="Arial"/>
          <w:color w:val="0D0D0D"/>
          <w:sz w:val="16"/>
          <w:szCs w:val="16"/>
        </w:rPr>
        <w:t xml:space="preserve"> по следующим основаниям: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изменение функций главных администраторов доходов;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3) перераспределение источников доходов местного бюджета, между главными администраторами доходов;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 уточнение помесячного прогноза поступления доходов местного бюджета;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9) изменение бюджетной классификации Российской Федерации и (или) изменение порядка ее применения.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FA421E">
        <w:rPr>
          <w:rFonts w:ascii="Arial" w:hAnsi="Arial" w:cs="Arial"/>
          <w:sz w:val="16"/>
          <w:szCs w:val="16"/>
        </w:rPr>
        <w:t xml:space="preserve"> – </w:t>
      </w:r>
      <w:r w:rsidRPr="00FA421E">
        <w:rPr>
          <w:rFonts w:ascii="Arial" w:hAnsi="Arial" w:cs="Arial"/>
          <w:color w:val="0D0D0D"/>
          <w:sz w:val="16"/>
          <w:szCs w:val="16"/>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Дмитриевского сельсовета Татарского района Новосибирской области;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расчеты и обоснования предлагаемых изменений;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иные документы, необходимые для согласования представленных изменений в зависимости от причин и оснований для их внесения.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правильность применения бюджетной классификации Российской Федерации;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полноту и достоверность представленной информации.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4" w:history="1">
        <w:r w:rsidRPr="00FA421E">
          <w:rPr>
            <w:rStyle w:val="a6"/>
            <w:rFonts w:ascii="Arial" w:hAnsi="Arial" w:cs="Arial"/>
            <w:color w:val="0D0D0D"/>
            <w:sz w:val="16"/>
            <w:szCs w:val="16"/>
            <w:u w:val="none"/>
          </w:rPr>
          <w:t>0</w:t>
        </w:r>
      </w:hyperlink>
      <w:r w:rsidRPr="00FA421E">
        <w:rPr>
          <w:rFonts w:ascii="Arial" w:hAnsi="Arial" w:cs="Arial"/>
          <w:color w:val="0D0D0D"/>
          <w:sz w:val="16"/>
          <w:szCs w:val="16"/>
        </w:rPr>
        <w:t xml:space="preserve"> настоящего Порядка.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Дмитриевского сельсовета Татарского района  Новосибирской области с детализацией по месяцам по межбюджетным трансфертам.</w:t>
      </w:r>
    </w:p>
    <w:p w:rsidR="001C4184" w:rsidRDefault="001C4184" w:rsidP="001C4184">
      <w:pPr>
        <w:widowControl w:val="0"/>
        <w:autoSpaceDE w:val="0"/>
        <w:autoSpaceDN w:val="0"/>
        <w:adjustRightInd w:val="0"/>
        <w:spacing w:after="0" w:line="240" w:lineRule="auto"/>
        <w:ind w:firstLine="709"/>
        <w:rPr>
          <w:rFonts w:ascii="Arial" w:hAnsi="Arial" w:cs="Arial"/>
          <w:color w:val="0D0D0D"/>
          <w:sz w:val="16"/>
          <w:szCs w:val="16"/>
        </w:rPr>
      </w:pPr>
    </w:p>
    <w:p w:rsidR="001C4184" w:rsidRDefault="001C4184" w:rsidP="001C4184">
      <w:pPr>
        <w:widowControl w:val="0"/>
        <w:autoSpaceDE w:val="0"/>
        <w:autoSpaceDN w:val="0"/>
        <w:adjustRightInd w:val="0"/>
        <w:spacing w:after="0" w:line="240" w:lineRule="auto"/>
        <w:ind w:firstLine="709"/>
        <w:rPr>
          <w:rFonts w:ascii="Arial" w:hAnsi="Arial" w:cs="Arial"/>
          <w:color w:val="0D0D0D"/>
          <w:sz w:val="16"/>
          <w:szCs w:val="16"/>
        </w:rPr>
      </w:pPr>
    </w:p>
    <w:p w:rsidR="001C4184" w:rsidRPr="00FA421E" w:rsidRDefault="001C4184" w:rsidP="001C4184">
      <w:pPr>
        <w:widowControl w:val="0"/>
        <w:autoSpaceDE w:val="0"/>
        <w:autoSpaceDN w:val="0"/>
        <w:adjustRightInd w:val="0"/>
        <w:spacing w:after="0" w:line="240" w:lineRule="auto"/>
        <w:ind w:firstLine="709"/>
        <w:rPr>
          <w:rFonts w:ascii="Arial" w:hAnsi="Arial" w:cs="Arial"/>
          <w:color w:val="0D0D0D"/>
          <w:sz w:val="16"/>
          <w:szCs w:val="16"/>
        </w:rPr>
      </w:pPr>
    </w:p>
    <w:p w:rsidR="00FA421E" w:rsidRPr="00FA421E" w:rsidRDefault="00FA421E" w:rsidP="001C4184">
      <w:pPr>
        <w:autoSpaceDE w:val="0"/>
        <w:autoSpaceDN w:val="0"/>
        <w:adjustRightInd w:val="0"/>
        <w:ind w:firstLine="540"/>
        <w:jc w:val="center"/>
        <w:rPr>
          <w:rFonts w:ascii="Arial" w:hAnsi="Arial" w:cs="Arial"/>
          <w:sz w:val="16"/>
          <w:szCs w:val="16"/>
        </w:rPr>
      </w:pPr>
      <w:r w:rsidRPr="00FA421E">
        <w:rPr>
          <w:rFonts w:ascii="Arial" w:hAnsi="Arial" w:cs="Arial"/>
          <w:sz w:val="16"/>
          <w:szCs w:val="16"/>
        </w:rPr>
        <w:lastRenderedPageBreak/>
        <w:t>2. Ведение кассового плана по расходам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bookmarkStart w:id="2" w:name="Par4"/>
      <w:bookmarkEnd w:id="2"/>
      <w:r w:rsidRPr="00FA421E">
        <w:rPr>
          <w:rFonts w:ascii="Arial" w:hAnsi="Arial" w:cs="Arial"/>
          <w:color w:val="0D0D0D"/>
          <w:sz w:val="16"/>
          <w:szCs w:val="16"/>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изменение помесячного распределения доходов местного бюджета                    за счет целевых средств;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 в случае выделения (перераспределения) средств резервного фонда администрации Дмитриевского сельсовета Татарского района Новосибирской области;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7) в случае корректировки кассового плана в объеме неиспользованных остатков за отчетный период (месяц).</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направляемых с целью:</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а) внесения изменений в кассовый план по расходам в части социальных выплат гражданам, включая оплату банковских услуг и услуг почтовой</w:t>
      </w:r>
      <w:r w:rsidR="001C4184">
        <w:rPr>
          <w:rFonts w:ascii="Arial" w:hAnsi="Arial" w:cs="Arial"/>
          <w:color w:val="0D0D0D"/>
          <w:sz w:val="16"/>
          <w:szCs w:val="16"/>
        </w:rPr>
        <w:t xml:space="preserve"> связи   </w:t>
      </w:r>
      <w:r w:rsidRPr="00FA421E">
        <w:rPr>
          <w:rFonts w:ascii="Arial" w:hAnsi="Arial" w:cs="Arial"/>
          <w:color w:val="0D0D0D"/>
          <w:sz w:val="16"/>
          <w:szCs w:val="16"/>
        </w:rPr>
        <w:t xml:space="preserve"> по их доставке;</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б) внесения изменений в кассовый план по расходам в объеме неиспользованных остатков бюджетных средств за отчетный период;</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д) финансирования осуществления капитальных вложений;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е) финансирования реконструкции и обслуживания объектов дорожного хозяйства в разрезе направлений и объектов;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з) обеспечения граждан жилыми помещениями;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к) обеспечения исполнения судебных актов, предусматривающих обращение взыскания на средства местного бюджета;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о внесении изменений в части расходов за счет целевых средств;</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о внесении изменений в случае использования (перераспределения) средств резервного фонда администрации Дмитриевского сельсовета Татарского района Новосибирской области Новосибирской области.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расчеты и обоснования предлагаемых изменений;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принятое обязательство о недопущении образования кредиторской задолженности по уменьшаемым расхо</w:t>
      </w:r>
      <w:r w:rsidR="001C4184">
        <w:rPr>
          <w:rFonts w:ascii="Arial" w:hAnsi="Arial" w:cs="Arial"/>
          <w:color w:val="0D0D0D"/>
          <w:sz w:val="16"/>
          <w:szCs w:val="16"/>
        </w:rPr>
        <w:t xml:space="preserve">дам (за исключением расходов   </w:t>
      </w:r>
      <w:r w:rsidRPr="00FA421E">
        <w:rPr>
          <w:rFonts w:ascii="Arial" w:hAnsi="Arial" w:cs="Arial"/>
          <w:color w:val="0D0D0D"/>
          <w:sz w:val="16"/>
          <w:szCs w:val="16"/>
        </w:rPr>
        <w:t xml:space="preserve"> на предоставление субсидий муниципальным автономным и бюджетным учреждениям Дмитриевского сельсовета Татарского района Новосибирской области; расходов, осуществляемых за счет средств резервного фонда администрации Дмитриевского сельсовета Татарского района Новосибирской области);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 иные документы, необходимые для согласования представленных изменений в зависимости от причин и оснований для их внесения.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40. Поступившее предложение рассматривается финансовым органом в течение </w:t>
      </w:r>
      <w:r w:rsidRPr="00FA421E">
        <w:rPr>
          <w:rFonts w:ascii="Arial" w:hAnsi="Arial" w:cs="Arial"/>
          <w:sz w:val="16"/>
          <w:szCs w:val="16"/>
        </w:rPr>
        <w:t xml:space="preserve">десяти рабочих </w:t>
      </w:r>
      <w:r w:rsidRPr="00FA421E">
        <w:rPr>
          <w:rFonts w:ascii="Arial" w:hAnsi="Arial" w:cs="Arial"/>
          <w:color w:val="0D0D0D"/>
          <w:sz w:val="16"/>
          <w:szCs w:val="16"/>
        </w:rPr>
        <w:t>дней со дня его поступления. В течение данного срока финансовым органом осуществляется проверка поступившего предложения на: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правильность применения бюджетной классификации Российской Федерации;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полноту и достоверность представленной информации.</w:t>
      </w:r>
    </w:p>
    <w:p w:rsidR="00FA421E" w:rsidRPr="00FA421E" w:rsidRDefault="00FA421E" w:rsidP="001C4184">
      <w:pPr>
        <w:autoSpaceDE w:val="0"/>
        <w:autoSpaceDN w:val="0"/>
        <w:adjustRightInd w:val="0"/>
        <w:spacing w:after="0" w:line="240" w:lineRule="auto"/>
        <w:ind w:firstLine="709"/>
        <w:rPr>
          <w:rFonts w:ascii="Arial" w:hAnsi="Arial" w:cs="Arial"/>
          <w:sz w:val="16"/>
          <w:szCs w:val="16"/>
        </w:rPr>
      </w:pPr>
      <w:r w:rsidRPr="00FA421E">
        <w:rPr>
          <w:rFonts w:ascii="Arial" w:hAnsi="Arial" w:cs="Arial"/>
          <w:color w:val="0D0D0D"/>
          <w:sz w:val="16"/>
          <w:szCs w:val="16"/>
        </w:rPr>
        <w:t>41. </w:t>
      </w:r>
      <w:r w:rsidRPr="00FA421E">
        <w:rPr>
          <w:rFonts w:ascii="Arial" w:hAnsi="Arial" w:cs="Arial"/>
          <w:sz w:val="16"/>
          <w:szCs w:val="16"/>
        </w:rPr>
        <w:t xml:space="preserve">В случае наличия замечаний по результатам проверки предложения </w:t>
      </w:r>
      <w:r w:rsidRPr="00FA421E">
        <w:rPr>
          <w:rFonts w:ascii="Arial" w:hAnsi="Arial" w:cs="Arial"/>
          <w:color w:val="0D0D0D"/>
          <w:sz w:val="16"/>
          <w:szCs w:val="16"/>
        </w:rPr>
        <w:t>главного распорядителя средств местного бюджета</w:t>
      </w:r>
      <w:r w:rsidRPr="00FA421E">
        <w:rPr>
          <w:rFonts w:ascii="Arial" w:hAnsi="Arial" w:cs="Arial"/>
          <w:sz w:val="16"/>
          <w:szCs w:val="16"/>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FA421E" w:rsidRPr="00FA421E" w:rsidRDefault="00FA421E" w:rsidP="001C4184">
      <w:pPr>
        <w:autoSpaceDE w:val="0"/>
        <w:autoSpaceDN w:val="0"/>
        <w:adjustRightInd w:val="0"/>
        <w:spacing w:after="0" w:line="240" w:lineRule="auto"/>
        <w:ind w:firstLine="709"/>
        <w:rPr>
          <w:rFonts w:ascii="Arial" w:hAnsi="Arial" w:cs="Arial"/>
          <w:sz w:val="16"/>
          <w:szCs w:val="16"/>
        </w:rPr>
      </w:pPr>
      <w:r w:rsidRPr="00FA421E">
        <w:rPr>
          <w:rFonts w:ascii="Arial" w:hAnsi="Arial" w:cs="Arial"/>
          <w:sz w:val="16"/>
          <w:szCs w:val="16"/>
        </w:rPr>
        <w:t xml:space="preserve">В отношении предложения </w:t>
      </w:r>
      <w:r w:rsidRPr="00FA421E">
        <w:rPr>
          <w:rFonts w:ascii="Arial" w:hAnsi="Arial" w:cs="Arial"/>
          <w:color w:val="0D0D0D"/>
          <w:sz w:val="16"/>
          <w:szCs w:val="16"/>
        </w:rPr>
        <w:t>главного распорядителя средств местного бюджета</w:t>
      </w:r>
      <w:r w:rsidRPr="00FA421E">
        <w:rPr>
          <w:rFonts w:ascii="Arial" w:hAnsi="Arial" w:cs="Arial"/>
          <w:sz w:val="16"/>
          <w:szCs w:val="16"/>
        </w:rPr>
        <w:t>, поступившего с доработки, осуществляется проверка, предусмотренная пунктом 3</w:t>
      </w:r>
      <w:hyperlink r:id="rId15" w:history="1">
        <w:r w:rsidRPr="00FA421E">
          <w:rPr>
            <w:rStyle w:val="a6"/>
            <w:rFonts w:ascii="Arial" w:hAnsi="Arial" w:cs="Arial"/>
            <w:color w:val="auto"/>
            <w:sz w:val="16"/>
            <w:szCs w:val="16"/>
            <w:u w:val="none"/>
          </w:rPr>
          <w:t>2</w:t>
        </w:r>
      </w:hyperlink>
      <w:r w:rsidRPr="00FA421E">
        <w:rPr>
          <w:rFonts w:ascii="Arial" w:hAnsi="Arial" w:cs="Arial"/>
          <w:sz w:val="16"/>
          <w:szCs w:val="16"/>
        </w:rPr>
        <w:t xml:space="preserve"> настоящего Порядка.</w:t>
      </w:r>
    </w:p>
    <w:p w:rsidR="00FA421E" w:rsidRPr="00FA421E" w:rsidRDefault="00FA421E" w:rsidP="001C4184">
      <w:pPr>
        <w:autoSpaceDE w:val="0"/>
        <w:autoSpaceDN w:val="0"/>
        <w:adjustRightInd w:val="0"/>
        <w:spacing w:after="0" w:line="240" w:lineRule="auto"/>
        <w:ind w:firstLine="709"/>
        <w:rPr>
          <w:rFonts w:ascii="Arial" w:hAnsi="Arial" w:cs="Arial"/>
          <w:sz w:val="16"/>
          <w:szCs w:val="16"/>
        </w:rPr>
      </w:pPr>
      <w:r w:rsidRPr="00FA421E">
        <w:rPr>
          <w:rFonts w:ascii="Arial" w:hAnsi="Arial" w:cs="Arial"/>
          <w:sz w:val="16"/>
          <w:szCs w:val="16"/>
        </w:rPr>
        <w:t xml:space="preserve">42 В случае отсутствия замечаний по результатам проверки предложения </w:t>
      </w:r>
      <w:r w:rsidRPr="00FA421E">
        <w:rPr>
          <w:rFonts w:ascii="Arial" w:hAnsi="Arial" w:cs="Arial"/>
          <w:color w:val="0D0D0D"/>
          <w:sz w:val="16"/>
          <w:szCs w:val="16"/>
        </w:rPr>
        <w:t>главного распорядителя средств местного бюджета</w:t>
      </w:r>
      <w:r w:rsidRPr="00FA421E">
        <w:rPr>
          <w:rFonts w:ascii="Arial" w:hAnsi="Arial" w:cs="Arial"/>
          <w:sz w:val="16"/>
          <w:szCs w:val="16"/>
        </w:rPr>
        <w:t xml:space="preserve"> руководитель финансового органа принимает решение об утверждении предлагаемых изменений либо об их отклонении.</w:t>
      </w:r>
    </w:p>
    <w:p w:rsidR="00FA421E" w:rsidRPr="00FA421E" w:rsidRDefault="00FA421E" w:rsidP="001C4184">
      <w:pPr>
        <w:autoSpaceDE w:val="0"/>
        <w:autoSpaceDN w:val="0"/>
        <w:adjustRightInd w:val="0"/>
        <w:spacing w:after="0" w:line="240" w:lineRule="auto"/>
        <w:ind w:firstLine="709"/>
        <w:rPr>
          <w:rFonts w:ascii="Arial" w:hAnsi="Arial" w:cs="Arial"/>
          <w:sz w:val="16"/>
          <w:szCs w:val="16"/>
        </w:rPr>
      </w:pPr>
      <w:r w:rsidRPr="00FA421E">
        <w:rPr>
          <w:rFonts w:ascii="Arial" w:hAnsi="Arial" w:cs="Arial"/>
          <w:sz w:val="16"/>
          <w:szCs w:val="16"/>
        </w:rPr>
        <w:t xml:space="preserve">43. В случае принятия руководителем финансового органа решения об утверждении предложенных </w:t>
      </w:r>
      <w:r w:rsidRPr="00FA421E">
        <w:rPr>
          <w:rFonts w:ascii="Arial" w:hAnsi="Arial" w:cs="Arial"/>
          <w:color w:val="0D0D0D"/>
          <w:sz w:val="16"/>
          <w:szCs w:val="16"/>
        </w:rPr>
        <w:t>главным распорядителем средств местного бюджета</w:t>
      </w:r>
      <w:r w:rsidRPr="00FA421E">
        <w:rPr>
          <w:rFonts w:ascii="Arial" w:hAnsi="Arial" w:cs="Arial"/>
          <w:sz w:val="16"/>
          <w:szCs w:val="16"/>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A421E" w:rsidRPr="00FA421E" w:rsidRDefault="00FA421E" w:rsidP="001C4184">
      <w:pPr>
        <w:autoSpaceDE w:val="0"/>
        <w:autoSpaceDN w:val="0"/>
        <w:adjustRightInd w:val="0"/>
        <w:spacing w:after="0" w:line="240" w:lineRule="auto"/>
        <w:ind w:firstLine="709"/>
        <w:rPr>
          <w:rFonts w:ascii="Arial" w:hAnsi="Arial" w:cs="Arial"/>
          <w:sz w:val="16"/>
          <w:szCs w:val="16"/>
        </w:rPr>
      </w:pPr>
      <w:r w:rsidRPr="00FA421E">
        <w:rPr>
          <w:rFonts w:ascii="Arial" w:hAnsi="Arial" w:cs="Arial"/>
          <w:sz w:val="16"/>
          <w:szCs w:val="16"/>
        </w:rPr>
        <w:t xml:space="preserve">44. В случае принятия финансовым органом решения об отклонении предложенных </w:t>
      </w:r>
      <w:r w:rsidRPr="00FA421E">
        <w:rPr>
          <w:rFonts w:ascii="Arial" w:hAnsi="Arial" w:cs="Arial"/>
          <w:color w:val="0D0D0D"/>
          <w:sz w:val="16"/>
          <w:szCs w:val="16"/>
        </w:rPr>
        <w:t>главным распорядителем средств местного бюджета</w:t>
      </w:r>
      <w:r w:rsidRPr="00FA421E">
        <w:rPr>
          <w:rFonts w:ascii="Arial" w:hAnsi="Arial" w:cs="Arial"/>
          <w:sz w:val="16"/>
          <w:szCs w:val="16"/>
        </w:rPr>
        <w:t xml:space="preserve"> изменений в кассовый план по расходам, финансовый орган в течение одного рабочего дня уведомляет </w:t>
      </w:r>
      <w:r w:rsidRPr="00FA421E">
        <w:rPr>
          <w:rFonts w:ascii="Arial" w:hAnsi="Arial" w:cs="Arial"/>
          <w:color w:val="0D0D0D"/>
          <w:sz w:val="16"/>
          <w:szCs w:val="16"/>
        </w:rPr>
        <w:t>главного распорядителя средств местного бюджета</w:t>
      </w:r>
      <w:r w:rsidRPr="00FA421E">
        <w:rPr>
          <w:rFonts w:ascii="Arial" w:hAnsi="Arial" w:cs="Arial"/>
          <w:sz w:val="16"/>
          <w:szCs w:val="16"/>
        </w:rPr>
        <w:t xml:space="preserve"> о причинах отклонения предложенных изменений.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Дмитриевского сельсовета Татарского района Новосибирской области с детализацией по месяцам по межбюджетным трансфертам, по форме согласно приложению № 7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lastRenderedPageBreak/>
        <w:t>1) копия распоряжения администрации Дмитриевского сельсовета Татарского района Новосибирской области о выделение средств из резервного фонда администрации муниципального образования;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документы, подтверждающие выполнение работ, предоставление услуг (при наличии).</w:t>
      </w:r>
    </w:p>
    <w:p w:rsidR="00FA421E" w:rsidRPr="00FA421E" w:rsidRDefault="00FA421E" w:rsidP="001C4184">
      <w:pPr>
        <w:autoSpaceDE w:val="0"/>
        <w:autoSpaceDN w:val="0"/>
        <w:adjustRightInd w:val="0"/>
        <w:ind w:firstLine="709"/>
        <w:jc w:val="center"/>
        <w:rPr>
          <w:rFonts w:ascii="Arial" w:hAnsi="Arial" w:cs="Arial"/>
          <w:sz w:val="16"/>
          <w:szCs w:val="16"/>
        </w:rPr>
      </w:pPr>
      <w:r w:rsidRPr="00FA421E">
        <w:rPr>
          <w:rFonts w:ascii="Arial" w:hAnsi="Arial" w:cs="Arial"/>
          <w:sz w:val="16"/>
          <w:szCs w:val="16"/>
        </w:rPr>
        <w:t xml:space="preserve">3. Ведение кассового плана по источникам финансирования дефицита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bookmarkStart w:id="3" w:name="Par1"/>
      <w:bookmarkEnd w:id="3"/>
      <w:r w:rsidRPr="00FA421E">
        <w:rPr>
          <w:rFonts w:ascii="Arial" w:hAnsi="Arial" w:cs="Arial"/>
          <w:color w:val="0D0D0D"/>
          <w:sz w:val="16"/>
          <w:szCs w:val="16"/>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внесение изменений в Решения о местном бюджете;</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2)изменения объема и (или) срока прогнозируемых поступлений и (или) выплат по источникам финансирования дефицита.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Дмитриевского сельсовета Татарского района  Новосибирской области;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расчеты и обоснования предлагаемых изменений;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иные документы, необходимые для согласования представленных изменений в зависимости от причин и оснований для их внесения.</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51. Поступившее предложение рассматривается финансовым органом в течение </w:t>
      </w:r>
      <w:r w:rsidRPr="00FA421E">
        <w:rPr>
          <w:rFonts w:ascii="Arial" w:hAnsi="Arial" w:cs="Arial"/>
          <w:sz w:val="16"/>
          <w:szCs w:val="16"/>
        </w:rPr>
        <w:t xml:space="preserve">десяти рабочих </w:t>
      </w:r>
      <w:r w:rsidRPr="00FA421E">
        <w:rPr>
          <w:rFonts w:ascii="Arial" w:hAnsi="Arial" w:cs="Arial"/>
          <w:color w:val="0D0D0D"/>
          <w:sz w:val="16"/>
          <w:szCs w:val="16"/>
        </w:rPr>
        <w:t>дней со дня его поступления. В течение данного срока финансовым органом осуществляется проверка поступившего предложения на:</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правильность применения бюджетной классификации Российской Федерации;</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полноту и достоверность представленной информации.</w:t>
      </w:r>
    </w:p>
    <w:p w:rsidR="00FA421E" w:rsidRPr="00FA421E" w:rsidRDefault="00FA421E" w:rsidP="001C4184">
      <w:pPr>
        <w:autoSpaceDE w:val="0"/>
        <w:autoSpaceDN w:val="0"/>
        <w:adjustRightInd w:val="0"/>
        <w:spacing w:after="0" w:line="240" w:lineRule="auto"/>
        <w:ind w:firstLine="540"/>
        <w:rPr>
          <w:rFonts w:ascii="Arial" w:hAnsi="Arial" w:cs="Arial"/>
          <w:sz w:val="16"/>
          <w:szCs w:val="16"/>
        </w:rPr>
      </w:pPr>
      <w:r w:rsidRPr="00FA421E">
        <w:rPr>
          <w:rFonts w:ascii="Arial" w:hAnsi="Arial" w:cs="Arial"/>
          <w:color w:val="0D0D0D"/>
          <w:sz w:val="16"/>
          <w:szCs w:val="16"/>
        </w:rPr>
        <w:t>52. </w:t>
      </w:r>
      <w:r w:rsidRPr="00FA421E">
        <w:rPr>
          <w:rFonts w:ascii="Arial" w:hAnsi="Arial" w:cs="Arial"/>
          <w:sz w:val="16"/>
          <w:szCs w:val="16"/>
        </w:rPr>
        <w:t xml:space="preserve">В случае наличия замечаний по результатам проверки предложения </w:t>
      </w:r>
      <w:r w:rsidRPr="00FA421E">
        <w:rPr>
          <w:rFonts w:ascii="Arial" w:hAnsi="Arial" w:cs="Arial"/>
          <w:color w:val="0D0D0D"/>
          <w:sz w:val="16"/>
          <w:szCs w:val="16"/>
        </w:rPr>
        <w:t>главного администратора источников финансирования дефицита средств местного бюджета</w:t>
      </w:r>
      <w:r w:rsidRPr="00FA421E">
        <w:rPr>
          <w:rFonts w:ascii="Arial" w:hAnsi="Arial" w:cs="Arial"/>
          <w:sz w:val="16"/>
          <w:szCs w:val="16"/>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FA421E" w:rsidRP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FA421E" w:rsidRP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FA421E" w:rsidRP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A421E" w:rsidRP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Дмитриевского сельсовета Татарского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FA421E" w:rsidRP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Дмитриевского сельсовета Татарского района Новосибирской области с детализацией по месяцам по источникам.</w:t>
      </w:r>
    </w:p>
    <w:p w:rsidR="00FA421E" w:rsidRDefault="00FA421E" w:rsidP="001C4184">
      <w:pPr>
        <w:autoSpaceDE w:val="0"/>
        <w:autoSpaceDN w:val="0"/>
        <w:adjustRightInd w:val="0"/>
        <w:spacing w:after="0" w:line="240" w:lineRule="auto"/>
        <w:ind w:firstLine="540"/>
        <w:rPr>
          <w:rFonts w:ascii="Arial" w:hAnsi="Arial" w:cs="Arial"/>
          <w:color w:val="0D0D0D"/>
          <w:sz w:val="16"/>
          <w:szCs w:val="16"/>
        </w:rPr>
      </w:pPr>
      <w:r w:rsidRPr="00FA421E">
        <w:rPr>
          <w:rFonts w:ascii="Arial" w:hAnsi="Arial" w:cs="Arial"/>
          <w:color w:val="0D0D0D"/>
          <w:sz w:val="16"/>
          <w:szCs w:val="16"/>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1C4184" w:rsidRPr="00FA421E" w:rsidRDefault="001C4184" w:rsidP="001C4184">
      <w:pPr>
        <w:autoSpaceDE w:val="0"/>
        <w:autoSpaceDN w:val="0"/>
        <w:adjustRightInd w:val="0"/>
        <w:spacing w:after="0" w:line="240" w:lineRule="auto"/>
        <w:ind w:firstLine="540"/>
        <w:rPr>
          <w:rFonts w:ascii="Arial" w:hAnsi="Arial" w:cs="Arial"/>
          <w:color w:val="0D0D0D"/>
          <w:sz w:val="16"/>
          <w:szCs w:val="16"/>
        </w:rPr>
      </w:pPr>
    </w:p>
    <w:p w:rsidR="00FA421E" w:rsidRPr="00FA421E" w:rsidRDefault="00FA421E" w:rsidP="001C4184">
      <w:pPr>
        <w:autoSpaceDE w:val="0"/>
        <w:autoSpaceDN w:val="0"/>
        <w:adjustRightInd w:val="0"/>
        <w:jc w:val="center"/>
        <w:outlineLvl w:val="0"/>
        <w:rPr>
          <w:rFonts w:ascii="Arial" w:hAnsi="Arial" w:cs="Arial"/>
          <w:sz w:val="16"/>
          <w:szCs w:val="16"/>
        </w:rPr>
      </w:pPr>
      <w:r w:rsidRPr="00FA421E">
        <w:rPr>
          <w:rFonts w:ascii="Arial" w:hAnsi="Arial" w:cs="Arial"/>
          <w:sz w:val="16"/>
          <w:szCs w:val="16"/>
        </w:rPr>
        <w:t>3. Ведение кассового плана в части доходов и расходов</w:t>
      </w:r>
      <w:r w:rsidR="001C4184">
        <w:rPr>
          <w:rFonts w:ascii="Arial" w:hAnsi="Arial" w:cs="Arial"/>
          <w:sz w:val="16"/>
          <w:szCs w:val="16"/>
        </w:rPr>
        <w:t xml:space="preserve"> </w:t>
      </w:r>
      <w:r w:rsidRPr="00FA421E">
        <w:rPr>
          <w:rFonts w:ascii="Arial" w:hAnsi="Arial" w:cs="Arial"/>
          <w:sz w:val="16"/>
          <w:szCs w:val="16"/>
        </w:rPr>
        <w:t>местного бюджета за счет федеральных целевых средств</w:t>
      </w:r>
    </w:p>
    <w:p w:rsidR="00FA421E" w:rsidRPr="00FA421E" w:rsidRDefault="00FA421E" w:rsidP="001C4184">
      <w:pPr>
        <w:autoSpaceDE w:val="0"/>
        <w:autoSpaceDN w:val="0"/>
        <w:adjustRightInd w:val="0"/>
        <w:spacing w:after="0" w:line="240" w:lineRule="auto"/>
        <w:outlineLvl w:val="0"/>
        <w:rPr>
          <w:rFonts w:ascii="Arial" w:hAnsi="Arial" w:cs="Arial"/>
          <w:color w:val="0D0D0D"/>
          <w:sz w:val="16"/>
          <w:szCs w:val="16"/>
        </w:rPr>
      </w:pPr>
      <w:r w:rsidRPr="00FA421E">
        <w:rPr>
          <w:rFonts w:ascii="Arial" w:hAnsi="Arial" w:cs="Arial"/>
          <w:color w:val="0D0D0D"/>
          <w:sz w:val="16"/>
          <w:szCs w:val="16"/>
        </w:rPr>
        <w:t xml:space="preserve">        58. Внесение изменений в кассовый план по доходам и расходам бюджета Дмитриевского сельсовета </w:t>
      </w:r>
      <w:r w:rsidRPr="00FA421E">
        <w:rPr>
          <w:rFonts w:ascii="Arial" w:hAnsi="Arial" w:cs="Arial"/>
          <w:sz w:val="16"/>
          <w:szCs w:val="16"/>
        </w:rPr>
        <w:t xml:space="preserve">за счет целевых федеральных средств осуществляется на основании и в соответствии с </w:t>
      </w:r>
      <w:r w:rsidRPr="00FA421E">
        <w:rPr>
          <w:rFonts w:ascii="Arial" w:hAnsi="Arial" w:cs="Arial"/>
          <w:color w:val="0D0D0D"/>
          <w:sz w:val="16"/>
          <w:szCs w:val="16"/>
        </w:rPr>
        <w:t>уведомлениями о предоставлении из областного бюджета субсидий, субвенций, иных межбюджетных трансфертов, имеющих целевое назначение.</w:t>
      </w:r>
    </w:p>
    <w:p w:rsidR="00FA421E" w:rsidRPr="00FA421E" w:rsidRDefault="00FA421E" w:rsidP="001C4184">
      <w:pPr>
        <w:widowControl w:val="0"/>
        <w:autoSpaceDE w:val="0"/>
        <w:autoSpaceDN w:val="0"/>
        <w:adjustRightInd w:val="0"/>
        <w:spacing w:after="0" w:line="240" w:lineRule="auto"/>
        <w:ind w:firstLine="142"/>
        <w:rPr>
          <w:rFonts w:ascii="Arial" w:hAnsi="Arial" w:cs="Arial"/>
          <w:color w:val="0D0D0D"/>
          <w:sz w:val="16"/>
          <w:szCs w:val="16"/>
        </w:rPr>
      </w:pPr>
      <w:r w:rsidRPr="00FA421E">
        <w:rPr>
          <w:rFonts w:ascii="Arial" w:hAnsi="Arial" w:cs="Arial"/>
          <w:color w:val="0D0D0D"/>
          <w:sz w:val="16"/>
          <w:szCs w:val="16"/>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FA421E" w:rsidRPr="00FA421E" w:rsidRDefault="00FA421E" w:rsidP="00FA421E">
      <w:pPr>
        <w:autoSpaceDE w:val="0"/>
        <w:autoSpaceDN w:val="0"/>
        <w:adjustRightInd w:val="0"/>
        <w:ind w:firstLine="540"/>
        <w:rPr>
          <w:rFonts w:ascii="Arial" w:hAnsi="Arial" w:cs="Arial"/>
          <w:sz w:val="16"/>
          <w:szCs w:val="16"/>
        </w:rPr>
      </w:pPr>
    </w:p>
    <w:p w:rsidR="00FA421E" w:rsidRPr="00FA421E" w:rsidRDefault="00FA421E" w:rsidP="001C4184">
      <w:pPr>
        <w:autoSpaceDE w:val="0"/>
        <w:autoSpaceDN w:val="0"/>
        <w:adjustRightInd w:val="0"/>
        <w:ind w:firstLine="540"/>
        <w:jc w:val="center"/>
        <w:rPr>
          <w:rFonts w:ascii="Arial" w:hAnsi="Arial" w:cs="Arial"/>
          <w:sz w:val="16"/>
          <w:szCs w:val="16"/>
        </w:rPr>
      </w:pPr>
      <w:r w:rsidRPr="00FA421E">
        <w:rPr>
          <w:rFonts w:ascii="Arial" w:hAnsi="Arial" w:cs="Arial"/>
          <w:sz w:val="16"/>
          <w:szCs w:val="16"/>
        </w:rPr>
        <w:t>4. Ведение кассового плана по кодам аналитического учета</w:t>
      </w:r>
    </w:p>
    <w:p w:rsidR="00FA421E" w:rsidRPr="00FA421E" w:rsidRDefault="00FA421E" w:rsidP="001C4184">
      <w:pPr>
        <w:autoSpaceDE w:val="0"/>
        <w:autoSpaceDN w:val="0"/>
        <w:adjustRightInd w:val="0"/>
        <w:ind w:firstLine="540"/>
        <w:jc w:val="center"/>
        <w:rPr>
          <w:rFonts w:ascii="Arial" w:hAnsi="Arial" w:cs="Arial"/>
          <w:sz w:val="16"/>
          <w:szCs w:val="16"/>
        </w:rPr>
      </w:pPr>
      <w:r w:rsidRPr="00FA421E">
        <w:rPr>
          <w:rFonts w:ascii="Arial" w:hAnsi="Arial" w:cs="Arial"/>
          <w:sz w:val="16"/>
          <w:szCs w:val="16"/>
        </w:rPr>
        <w:t>Ведение кассового плана по доходам по кодам аналитического учета</w:t>
      </w:r>
    </w:p>
    <w:p w:rsidR="00FA421E" w:rsidRPr="001C4184" w:rsidRDefault="00FA421E" w:rsidP="001C4184">
      <w:pPr>
        <w:widowControl w:val="0"/>
        <w:autoSpaceDE w:val="0"/>
        <w:autoSpaceDN w:val="0"/>
        <w:adjustRightInd w:val="0"/>
        <w:ind w:firstLine="709"/>
        <w:rPr>
          <w:rFonts w:ascii="Arial" w:hAnsi="Arial" w:cs="Arial"/>
          <w:color w:val="0D0D0D"/>
          <w:sz w:val="16"/>
          <w:szCs w:val="16"/>
        </w:rPr>
      </w:pPr>
      <w:r w:rsidRPr="00FA421E">
        <w:rPr>
          <w:rFonts w:ascii="Arial" w:hAnsi="Arial" w:cs="Arial"/>
          <w:color w:val="0D0D0D"/>
          <w:sz w:val="16"/>
          <w:szCs w:val="16"/>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w:t>
      </w:r>
      <w:r w:rsidR="001C4184">
        <w:rPr>
          <w:rFonts w:ascii="Arial" w:hAnsi="Arial" w:cs="Arial"/>
          <w:color w:val="0D0D0D"/>
          <w:sz w:val="16"/>
          <w:szCs w:val="16"/>
        </w:rPr>
        <w:t>содержащих указанную информацию</w:t>
      </w:r>
    </w:p>
    <w:p w:rsidR="00FA421E" w:rsidRPr="00FA421E" w:rsidRDefault="00FA421E" w:rsidP="001C4184">
      <w:pPr>
        <w:autoSpaceDE w:val="0"/>
        <w:autoSpaceDN w:val="0"/>
        <w:adjustRightInd w:val="0"/>
        <w:ind w:firstLine="540"/>
        <w:jc w:val="center"/>
        <w:rPr>
          <w:rFonts w:ascii="Arial" w:hAnsi="Arial" w:cs="Arial"/>
          <w:sz w:val="16"/>
          <w:szCs w:val="16"/>
        </w:rPr>
      </w:pPr>
      <w:r w:rsidRPr="00FA421E">
        <w:rPr>
          <w:rFonts w:ascii="Arial" w:hAnsi="Arial" w:cs="Arial"/>
          <w:sz w:val="16"/>
          <w:szCs w:val="16"/>
        </w:rPr>
        <w:lastRenderedPageBreak/>
        <w:t>Ведение кассового плана по расходам по кодам аналитического учета</w:t>
      </w:r>
    </w:p>
    <w:p w:rsidR="00FA421E" w:rsidRPr="001C4184" w:rsidRDefault="00FA421E" w:rsidP="001C4184">
      <w:pPr>
        <w:widowControl w:val="0"/>
        <w:autoSpaceDE w:val="0"/>
        <w:autoSpaceDN w:val="0"/>
        <w:adjustRightInd w:val="0"/>
        <w:ind w:firstLine="709"/>
        <w:rPr>
          <w:rFonts w:ascii="Arial" w:hAnsi="Arial" w:cs="Arial"/>
          <w:color w:val="0D0D0D"/>
          <w:sz w:val="16"/>
          <w:szCs w:val="16"/>
        </w:rPr>
      </w:pPr>
      <w:r w:rsidRPr="00FA421E">
        <w:rPr>
          <w:rFonts w:ascii="Arial" w:hAnsi="Arial" w:cs="Arial"/>
          <w:color w:val="0D0D0D"/>
          <w:sz w:val="16"/>
          <w:szCs w:val="16"/>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FA421E" w:rsidRPr="00FA421E" w:rsidRDefault="00FA421E" w:rsidP="001C4184">
      <w:pPr>
        <w:widowControl w:val="0"/>
        <w:autoSpaceDE w:val="0"/>
        <w:autoSpaceDN w:val="0"/>
        <w:jc w:val="center"/>
        <w:outlineLvl w:val="1"/>
        <w:rPr>
          <w:rFonts w:ascii="Arial" w:hAnsi="Arial" w:cs="Arial"/>
          <w:sz w:val="16"/>
          <w:szCs w:val="16"/>
        </w:rPr>
      </w:pPr>
      <w:r w:rsidRPr="00FA421E">
        <w:rPr>
          <w:rFonts w:ascii="Arial" w:hAnsi="Arial" w:cs="Arial"/>
          <w:sz w:val="16"/>
          <w:szCs w:val="16"/>
          <w:lang w:val="en-US"/>
        </w:rPr>
        <w:t>IV</w:t>
      </w:r>
      <w:r w:rsidRPr="00FA421E">
        <w:rPr>
          <w:rFonts w:ascii="Arial" w:hAnsi="Arial" w:cs="Arial"/>
          <w:sz w:val="16"/>
          <w:szCs w:val="16"/>
        </w:rPr>
        <w:t>.</w:t>
      </w:r>
      <w:r w:rsidRPr="00FA421E">
        <w:rPr>
          <w:rFonts w:ascii="Arial" w:hAnsi="Arial" w:cs="Arial"/>
          <w:sz w:val="16"/>
          <w:szCs w:val="16"/>
          <w:lang w:val="en-US"/>
        </w:rPr>
        <w:t> </w:t>
      </w:r>
      <w:r w:rsidRPr="00FA421E">
        <w:rPr>
          <w:rFonts w:ascii="Arial" w:hAnsi="Arial" w:cs="Arial"/>
          <w:sz w:val="16"/>
          <w:szCs w:val="16"/>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sz w:val="16"/>
          <w:szCs w:val="16"/>
        </w:rPr>
        <w:t>62. </w:t>
      </w:r>
      <w:r w:rsidRPr="00FA421E">
        <w:rPr>
          <w:rFonts w:ascii="Arial" w:hAnsi="Arial" w:cs="Arial"/>
          <w:color w:val="0D0D0D"/>
          <w:sz w:val="16"/>
          <w:szCs w:val="16"/>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«УРМ» с применением ЭП.</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63. Наряду с электронными документами в рамках настоящего Порядка финансовый орган Дмитриевского сельсовета Татарского района Новосибирской области на бумажном носителе утверждает и подписывает и (или) подписывает следующие документы:</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 xml:space="preserve">1) кассовый план по доходам по форме «Поквартальное распределение доходов местного бюджета Дмитриевского сельсовета Татарского района Новосибирской области на 20___ год с детализацией по месяцам» согласно приложению № 1 к настоящему Порядку; </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2) кассовый план по расходам по форме «Поквартальное распределение расходов местного бюджета Дмитриевского сельсовета Татарского района  Новосибирской области на 20___ год с детализацией по месяцам» согласно приложению № 2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3) кассовый план по источникам финансирования дефицита по форме «Поквартальное распределение источников финансирования дефицита местного бюджета Дмитриевского сельсовета Татарского района Новосибирской области на 20___ год с детализацией по месяцам» согласно приложению № 3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4) график финансирования на (месяц_______) 20___ года согласно приложению № 5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5) изменения в График финансирования на (месяц_______) 20___ года  согласно приложению № 6 к настоящему Порядку.</w:t>
      </w:r>
    </w:p>
    <w:p w:rsidR="00FA421E" w:rsidRPr="00FA421E" w:rsidRDefault="00FA421E" w:rsidP="001C4184">
      <w:pPr>
        <w:widowControl w:val="0"/>
        <w:autoSpaceDE w:val="0"/>
        <w:autoSpaceDN w:val="0"/>
        <w:adjustRightInd w:val="0"/>
        <w:spacing w:after="0" w:line="240" w:lineRule="auto"/>
        <w:ind w:firstLine="709"/>
        <w:rPr>
          <w:rFonts w:ascii="Arial" w:hAnsi="Arial" w:cs="Arial"/>
          <w:color w:val="0D0D0D"/>
          <w:sz w:val="16"/>
          <w:szCs w:val="16"/>
        </w:rPr>
      </w:pPr>
      <w:r w:rsidRPr="00FA421E">
        <w:rPr>
          <w:rFonts w:ascii="Arial" w:hAnsi="Arial" w:cs="Arial"/>
          <w:color w:val="0D0D0D"/>
          <w:sz w:val="16"/>
          <w:szCs w:val="16"/>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бюджета(уполномоченное лицо).</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FA421E">
        <w:rPr>
          <w:rFonts w:ascii="Arial" w:hAnsi="Arial" w:cs="Arial"/>
          <w:color w:val="000000" w:themeColor="text1"/>
          <w:sz w:val="16"/>
          <w:szCs w:val="16"/>
        </w:rPr>
        <w:t xml:space="preserve">получателям) бюджетных средств </w:t>
      </w:r>
      <w:r w:rsidRPr="00FA421E">
        <w:rPr>
          <w:rFonts w:ascii="Arial" w:hAnsi="Arial" w:cs="Arial"/>
          <w:sz w:val="16"/>
          <w:szCs w:val="16"/>
        </w:rPr>
        <w:t>предоставляется доступ к АС «УРМ».</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Объем прав доступа к АС «УРМ» определяется в соответствии с заключенными в установленном порядке соглашениями (договорами) об информационном взаимодействии.</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66. В случае отсутствия у администраторов (</w:t>
      </w:r>
      <w:r w:rsidRPr="00FA421E">
        <w:rPr>
          <w:rFonts w:ascii="Arial" w:hAnsi="Arial" w:cs="Arial"/>
          <w:i/>
          <w:sz w:val="16"/>
          <w:szCs w:val="16"/>
        </w:rPr>
        <w:t>распорядителей</w:t>
      </w:r>
      <w:r w:rsidRPr="00FA421E">
        <w:rPr>
          <w:rFonts w:ascii="Arial" w:hAnsi="Arial" w:cs="Arial"/>
          <w:sz w:val="16"/>
          <w:szCs w:val="16"/>
        </w:rPr>
        <w:t>, получателей) бюджетных средств технической возможности информационного взаимодействия в АС «УРМ»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67. В случае отсутствия у администраторов</w:t>
      </w:r>
      <w:r w:rsidRPr="00FA421E">
        <w:rPr>
          <w:rFonts w:ascii="Arial" w:hAnsi="Arial" w:cs="Arial"/>
          <w:i/>
          <w:sz w:val="16"/>
          <w:szCs w:val="16"/>
        </w:rPr>
        <w:t xml:space="preserve"> (распорядителей,</w:t>
      </w:r>
      <w:r w:rsidRPr="00FA421E">
        <w:rPr>
          <w:rFonts w:ascii="Arial" w:hAnsi="Arial" w:cs="Arial"/>
          <w:sz w:val="16"/>
          <w:szCs w:val="16"/>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68. Документы, оформленные и направленные администраторами (</w:t>
      </w:r>
      <w:r w:rsidRPr="00FA421E">
        <w:rPr>
          <w:rFonts w:ascii="Arial" w:hAnsi="Arial" w:cs="Arial"/>
          <w:i/>
          <w:sz w:val="16"/>
          <w:szCs w:val="16"/>
        </w:rPr>
        <w:t>распорядителями,</w:t>
      </w:r>
      <w:r w:rsidRPr="00FA421E">
        <w:rPr>
          <w:rFonts w:ascii="Arial" w:hAnsi="Arial" w:cs="Arial"/>
          <w:sz w:val="16"/>
          <w:szCs w:val="16"/>
        </w:rPr>
        <w:t xml:space="preserve"> получателями) бюджетных средств в АС «УРМ», проходят автоматизированные контроли в соответствии с утвержденным Реестром контролей, применяемых в АС «УРМ».</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69.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FA421E">
        <w:rPr>
          <w:rFonts w:ascii="Arial" w:hAnsi="Arial" w:cs="Arial"/>
          <w:i/>
          <w:sz w:val="16"/>
          <w:szCs w:val="16"/>
        </w:rPr>
        <w:t>,</w:t>
      </w:r>
      <w:r w:rsidRPr="00FA421E">
        <w:rPr>
          <w:rFonts w:ascii="Arial" w:hAnsi="Arial" w:cs="Arial"/>
          <w:sz w:val="16"/>
          <w:szCs w:val="16"/>
        </w:rPr>
        <w:t xml:space="preserve"> получателями) бюджетных средств в АС «УРМ», посредством АС «УРМ»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bookmarkStart w:id="4" w:name="P302"/>
      <w:bookmarkEnd w:id="4"/>
      <w:r w:rsidRPr="00FA421E">
        <w:rPr>
          <w:rFonts w:ascii="Arial" w:hAnsi="Arial" w:cs="Arial"/>
          <w:sz w:val="16"/>
          <w:szCs w:val="16"/>
        </w:rPr>
        <w:t>70.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«УРМ»в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A421E" w:rsidRPr="00FA421E" w:rsidRDefault="00FA421E" w:rsidP="001C4184">
      <w:pPr>
        <w:widowControl w:val="0"/>
        <w:autoSpaceDE w:val="0"/>
        <w:autoSpaceDN w:val="0"/>
        <w:spacing w:after="0" w:line="240" w:lineRule="auto"/>
        <w:ind w:firstLine="709"/>
        <w:rPr>
          <w:rFonts w:ascii="Arial" w:hAnsi="Arial" w:cs="Arial"/>
          <w:sz w:val="16"/>
          <w:szCs w:val="16"/>
        </w:rPr>
      </w:pPr>
      <w:r w:rsidRPr="00FA421E">
        <w:rPr>
          <w:rFonts w:ascii="Arial" w:hAnsi="Arial" w:cs="Arial"/>
          <w:sz w:val="16"/>
          <w:szCs w:val="16"/>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A421E" w:rsidRDefault="0050172D" w:rsidP="001C4184">
      <w:pPr>
        <w:spacing w:after="0" w:line="240" w:lineRule="auto"/>
        <w:ind w:firstLine="709"/>
        <w:rPr>
          <w:rFonts w:ascii="Arial" w:hAnsi="Arial" w:cs="Arial"/>
          <w:sz w:val="24"/>
          <w:szCs w:val="24"/>
        </w:rPr>
      </w:pPr>
      <w:r w:rsidRPr="0050172D">
        <w:rPr>
          <w:rFonts w:ascii="Arial" w:hAnsi="Arial" w:cs="Arial"/>
          <w:noProof/>
          <w:color w:val="0D0D0D"/>
          <w:sz w:val="24"/>
          <w:szCs w:val="24"/>
        </w:rPr>
        <w:pict>
          <v:shape id="_x0000_s1254" type="#_x0000_t32" style="position:absolute;left:0;text-align:left;margin-left:-34.3pt;margin-top:6.6pt;width:547.05pt;height:0;z-index:251673600" o:connectortype="straight" strokecolor="black [3200]" strokeweight="5pt">
            <v:stroke dashstyle="1 1"/>
            <v:shadow color="#868686"/>
          </v:shape>
        </w:pic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r w:rsidRPr="001C4184">
        <w:rPr>
          <w:rFonts w:ascii="Arial" w:hAnsi="Arial" w:cs="Arial"/>
          <w:b/>
          <w:bCs/>
          <w:color w:val="000000" w:themeColor="text1"/>
          <w:sz w:val="16"/>
          <w:szCs w:val="16"/>
        </w:rPr>
        <w:t>АДМИНИСТРАЦИЯ ДМИТРИЕВСКОГО СЕЛЬСОВЕТА</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r w:rsidRPr="001C4184">
        <w:rPr>
          <w:rFonts w:ascii="Arial" w:hAnsi="Arial" w:cs="Arial"/>
          <w:b/>
          <w:bCs/>
          <w:color w:val="000000" w:themeColor="text1"/>
          <w:sz w:val="16"/>
          <w:szCs w:val="16"/>
        </w:rPr>
        <w:t xml:space="preserve"> ТАТАРСКОГО РАЙОНА НОВОСИБИРСКОЙ ОБЛАСТИ</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r w:rsidRPr="001C4184">
        <w:rPr>
          <w:rFonts w:ascii="Arial" w:hAnsi="Arial" w:cs="Arial"/>
          <w:b/>
          <w:bCs/>
          <w:color w:val="000000" w:themeColor="text1"/>
          <w:sz w:val="16"/>
          <w:szCs w:val="16"/>
        </w:rPr>
        <w:t>ПОСТАНОВЛЕНИЕ</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r w:rsidRPr="001C4184">
        <w:rPr>
          <w:rFonts w:ascii="Arial" w:hAnsi="Arial" w:cs="Arial"/>
          <w:b/>
          <w:bCs/>
          <w:color w:val="000000" w:themeColor="text1"/>
          <w:sz w:val="16"/>
          <w:szCs w:val="16"/>
        </w:rPr>
        <w:t>от 30.08.2019                                                                                                  № 52</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r w:rsidRPr="001C4184">
        <w:rPr>
          <w:rFonts w:ascii="Arial" w:hAnsi="Arial" w:cs="Arial"/>
          <w:b/>
          <w:bCs/>
          <w:color w:val="000000" w:themeColor="text1"/>
          <w:sz w:val="16"/>
          <w:szCs w:val="16"/>
        </w:rPr>
        <w:t>с.Дмитриевка</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p>
    <w:p w:rsidR="001C4184" w:rsidRPr="001C4184" w:rsidRDefault="001C4184" w:rsidP="001C4184">
      <w:pPr>
        <w:pStyle w:val="ConsTitle"/>
        <w:ind w:right="0"/>
        <w:jc w:val="center"/>
        <w:rPr>
          <w:b w:val="0"/>
          <w:bCs w:val="0"/>
        </w:rPr>
      </w:pPr>
      <w:r w:rsidRPr="001C4184">
        <w:rPr>
          <w:bCs w:val="0"/>
          <w:color w:val="000000" w:themeColor="text1"/>
        </w:rPr>
        <w:t>Об утверждении</w:t>
      </w:r>
      <w:r w:rsidRPr="001C4184">
        <w:rPr>
          <w:b w:val="0"/>
          <w:bCs w:val="0"/>
          <w:color w:val="000000" w:themeColor="text1"/>
        </w:rPr>
        <w:t xml:space="preserve"> </w:t>
      </w:r>
      <w:r w:rsidRPr="001C4184">
        <w:t>Порядка составления и ведения сводной бюджетной росписи местного бюджета Дмитриевского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C4184" w:rsidRPr="001C4184" w:rsidRDefault="001C4184" w:rsidP="001C4184">
      <w:pPr>
        <w:autoSpaceDE w:val="0"/>
        <w:autoSpaceDN w:val="0"/>
        <w:adjustRightInd w:val="0"/>
        <w:spacing w:after="0" w:line="240" w:lineRule="auto"/>
        <w:jc w:val="center"/>
        <w:rPr>
          <w:rFonts w:ascii="Arial" w:hAnsi="Arial" w:cs="Arial"/>
          <w:b/>
          <w:bCs/>
          <w:color w:val="000000" w:themeColor="text1"/>
          <w:sz w:val="16"/>
          <w:szCs w:val="16"/>
        </w:rPr>
      </w:pPr>
    </w:p>
    <w:p w:rsidR="001C4184" w:rsidRPr="001C4184" w:rsidRDefault="001C4184" w:rsidP="001C4184">
      <w:pPr>
        <w:pStyle w:val="a5"/>
        <w:shd w:val="clear" w:color="auto" w:fill="FFFFFF"/>
        <w:spacing w:before="0" w:beforeAutospacing="0" w:after="0" w:afterAutospacing="0"/>
        <w:jc w:val="both"/>
        <w:rPr>
          <w:rFonts w:ascii="Arial" w:hAnsi="Arial" w:cs="Arial"/>
          <w:color w:val="000000" w:themeColor="text1"/>
          <w:sz w:val="16"/>
          <w:szCs w:val="16"/>
        </w:rPr>
      </w:pPr>
      <w:r w:rsidRPr="001C4184">
        <w:rPr>
          <w:rFonts w:ascii="Arial" w:hAnsi="Arial" w:cs="Arial"/>
          <w:color w:val="000000" w:themeColor="text1"/>
          <w:sz w:val="16"/>
          <w:szCs w:val="16"/>
        </w:rPr>
        <w:lastRenderedPageBreak/>
        <w:t xml:space="preserve">         В соответствии с положениями статей 217 и 219.1 БК РФ, Положением о бюджетном процессе в Татарском районе, утвержденное решением пятнадцатой сессии Совета депутатов Татарского района третьего созыва № 72 от 14.07.2017г. администрация Дмитриевского сельсовета Татарского района Новосибирской области  постановляет:</w:t>
      </w:r>
    </w:p>
    <w:p w:rsidR="001C4184" w:rsidRPr="001C4184" w:rsidRDefault="001C4184" w:rsidP="001C4184">
      <w:pPr>
        <w:pStyle w:val="a5"/>
        <w:shd w:val="clear" w:color="auto" w:fill="FFFFFF"/>
        <w:spacing w:before="0" w:beforeAutospacing="0" w:after="0" w:afterAutospacing="0"/>
        <w:jc w:val="both"/>
        <w:rPr>
          <w:rFonts w:ascii="Arial" w:hAnsi="Arial" w:cs="Arial"/>
          <w:color w:val="000000" w:themeColor="text1"/>
          <w:sz w:val="16"/>
          <w:szCs w:val="16"/>
        </w:rPr>
      </w:pPr>
      <w:r w:rsidRPr="001C4184">
        <w:rPr>
          <w:rFonts w:ascii="Arial" w:hAnsi="Arial" w:cs="Arial"/>
          <w:color w:val="000000" w:themeColor="text1"/>
          <w:sz w:val="16"/>
          <w:szCs w:val="16"/>
        </w:rPr>
        <w:t xml:space="preserve">                   1.Утвердить прилагаемый Порядок составления и ведения сводной бюджетной росписи местного бюджета Дмитриевского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C4184" w:rsidRPr="001C4184" w:rsidRDefault="001C4184" w:rsidP="001C4184">
      <w:pPr>
        <w:pStyle w:val="a5"/>
        <w:shd w:val="clear" w:color="auto" w:fill="FFFFFF"/>
        <w:spacing w:before="0" w:beforeAutospacing="0" w:after="0" w:afterAutospacing="0"/>
        <w:ind w:firstLine="709"/>
        <w:jc w:val="both"/>
        <w:rPr>
          <w:rFonts w:ascii="Arial" w:hAnsi="Arial" w:cs="Arial"/>
          <w:sz w:val="16"/>
          <w:szCs w:val="16"/>
        </w:rPr>
      </w:pPr>
      <w:r w:rsidRPr="001C4184">
        <w:rPr>
          <w:rFonts w:ascii="Arial" w:hAnsi="Arial" w:cs="Arial"/>
          <w:color w:val="000000" w:themeColor="text1"/>
          <w:sz w:val="16"/>
          <w:szCs w:val="16"/>
        </w:rPr>
        <w:t xml:space="preserve">          </w:t>
      </w:r>
      <w:r w:rsidRPr="001C4184">
        <w:rPr>
          <w:rFonts w:ascii="Arial" w:hAnsi="Arial" w:cs="Arial"/>
          <w:sz w:val="16"/>
          <w:szCs w:val="16"/>
        </w:rPr>
        <w:t>2.Постановление администрации Дмитриевского сельсовета Татарского района Новосибирской области от 17.05.2017. №42 «Об утверждении Порядка составления и ведения сводной бюджетной росписи местного бюджета, составления и ведения бюджетных росписей главных распорядителей (распорядителей) средств бюджета Дмитриевского сельсовета</w:t>
      </w:r>
      <w:r w:rsidRPr="001C4184">
        <w:rPr>
          <w:rFonts w:ascii="Arial" w:hAnsi="Arial" w:cs="Arial"/>
          <w:b/>
          <w:bCs/>
          <w:sz w:val="16"/>
          <w:szCs w:val="16"/>
        </w:rPr>
        <w:t xml:space="preserve"> </w:t>
      </w:r>
      <w:r w:rsidRPr="001C4184">
        <w:rPr>
          <w:rFonts w:ascii="Arial" w:hAnsi="Arial" w:cs="Arial"/>
          <w:sz w:val="16"/>
          <w:szCs w:val="16"/>
        </w:rPr>
        <w:t>Татарского района  Новосибирской области» признать утратившим силу.</w:t>
      </w:r>
    </w:p>
    <w:p w:rsidR="001C4184" w:rsidRPr="001C4184" w:rsidRDefault="001C4184" w:rsidP="001C4184">
      <w:pPr>
        <w:shd w:val="clear" w:color="auto" w:fill="FFFFFF"/>
        <w:spacing w:after="0" w:line="240" w:lineRule="auto"/>
        <w:rPr>
          <w:rFonts w:ascii="Arial" w:hAnsi="Arial" w:cs="Arial"/>
          <w:color w:val="000000" w:themeColor="text1"/>
          <w:sz w:val="16"/>
          <w:szCs w:val="16"/>
        </w:rPr>
      </w:pPr>
      <w:r w:rsidRPr="001C4184">
        <w:rPr>
          <w:rFonts w:ascii="Arial" w:hAnsi="Arial" w:cs="Arial"/>
          <w:color w:val="000000" w:themeColor="text1"/>
          <w:sz w:val="16"/>
          <w:szCs w:val="16"/>
        </w:rPr>
        <w:t>3.Опубликовать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1C4184" w:rsidRPr="001C4184" w:rsidRDefault="001C4184" w:rsidP="001C4184">
      <w:pPr>
        <w:shd w:val="clear" w:color="auto" w:fill="FFFFFF"/>
        <w:spacing w:after="0" w:line="240" w:lineRule="auto"/>
        <w:rPr>
          <w:rFonts w:ascii="Arial" w:hAnsi="Arial" w:cs="Arial"/>
          <w:color w:val="000000" w:themeColor="text1"/>
          <w:sz w:val="16"/>
          <w:szCs w:val="16"/>
        </w:rPr>
      </w:pPr>
      <w:r w:rsidRPr="001C4184">
        <w:rPr>
          <w:rFonts w:ascii="Arial" w:hAnsi="Arial" w:cs="Arial"/>
          <w:color w:val="000000" w:themeColor="text1"/>
          <w:sz w:val="16"/>
          <w:szCs w:val="16"/>
        </w:rPr>
        <w:t xml:space="preserve"> 4.Контроль за исполнением настоящего постановления оставляю за собой.</w:t>
      </w:r>
    </w:p>
    <w:p w:rsidR="001C4184" w:rsidRPr="001C4184" w:rsidRDefault="001C4184" w:rsidP="001C4184">
      <w:pPr>
        <w:shd w:val="clear" w:color="auto" w:fill="FFFFFF"/>
        <w:spacing w:after="0" w:line="240" w:lineRule="auto"/>
        <w:rPr>
          <w:rFonts w:ascii="Arial" w:hAnsi="Arial" w:cs="Arial"/>
          <w:color w:val="000000" w:themeColor="text1"/>
          <w:sz w:val="16"/>
          <w:szCs w:val="16"/>
        </w:rPr>
      </w:pPr>
      <w:r w:rsidRPr="001C4184">
        <w:rPr>
          <w:rFonts w:ascii="Arial" w:hAnsi="Arial" w:cs="Arial"/>
          <w:color w:val="000000" w:themeColor="text1"/>
          <w:sz w:val="16"/>
          <w:szCs w:val="16"/>
        </w:rPr>
        <w:t>5. Настоящее постановление вступает в силу с 01.08.2019 г.</w:t>
      </w:r>
    </w:p>
    <w:p w:rsidR="001C4184" w:rsidRPr="001C4184" w:rsidRDefault="001C4184" w:rsidP="001C4184">
      <w:pPr>
        <w:autoSpaceDE w:val="0"/>
        <w:autoSpaceDN w:val="0"/>
        <w:adjustRightInd w:val="0"/>
        <w:spacing w:after="0" w:line="240" w:lineRule="auto"/>
        <w:rPr>
          <w:rFonts w:ascii="Arial" w:hAnsi="Arial" w:cs="Arial"/>
          <w:b/>
          <w:bCs/>
          <w:sz w:val="16"/>
          <w:szCs w:val="16"/>
        </w:rPr>
      </w:pPr>
    </w:p>
    <w:p w:rsidR="001C4184" w:rsidRPr="001C4184" w:rsidRDefault="001C4184" w:rsidP="001C4184">
      <w:pPr>
        <w:pStyle w:val="ConsPlusNormal"/>
        <w:rPr>
          <w:sz w:val="16"/>
          <w:szCs w:val="16"/>
        </w:rPr>
      </w:pPr>
      <w:r w:rsidRPr="001C4184">
        <w:rPr>
          <w:sz w:val="16"/>
          <w:szCs w:val="16"/>
        </w:rPr>
        <w:t>И.о.</w:t>
      </w:r>
      <w:r>
        <w:rPr>
          <w:sz w:val="16"/>
          <w:szCs w:val="16"/>
        </w:rPr>
        <w:t xml:space="preserve"> </w:t>
      </w:r>
      <w:r w:rsidRPr="001C4184">
        <w:rPr>
          <w:sz w:val="16"/>
          <w:szCs w:val="16"/>
        </w:rPr>
        <w:t>главы Дмитриевского сельсовета                                 А.В.Паиль</w:t>
      </w:r>
    </w:p>
    <w:p w:rsidR="001C4184" w:rsidRPr="001C4184" w:rsidRDefault="001C4184" w:rsidP="001C4184">
      <w:pPr>
        <w:pStyle w:val="ConsTitle"/>
      </w:pPr>
    </w:p>
    <w:p w:rsidR="001C4184" w:rsidRPr="001C4184" w:rsidRDefault="001C4184" w:rsidP="001C4184">
      <w:pPr>
        <w:spacing w:after="0" w:line="240" w:lineRule="auto"/>
        <w:jc w:val="right"/>
        <w:rPr>
          <w:rFonts w:ascii="Arial" w:hAnsi="Arial" w:cs="Arial"/>
          <w:bCs/>
          <w:sz w:val="16"/>
          <w:szCs w:val="16"/>
        </w:rPr>
      </w:pPr>
      <w:r w:rsidRPr="001C4184">
        <w:rPr>
          <w:rFonts w:ascii="Arial" w:hAnsi="Arial" w:cs="Arial"/>
          <w:bCs/>
          <w:sz w:val="16"/>
          <w:szCs w:val="16"/>
        </w:rPr>
        <w:t>ПРИЛОЖЕНИЕ</w:t>
      </w:r>
    </w:p>
    <w:p w:rsidR="001C4184" w:rsidRPr="001C4184" w:rsidRDefault="001C4184" w:rsidP="001C4184">
      <w:pPr>
        <w:spacing w:after="0" w:line="240" w:lineRule="auto"/>
        <w:ind w:left="5103"/>
        <w:jc w:val="right"/>
        <w:rPr>
          <w:rFonts w:ascii="Arial" w:hAnsi="Arial" w:cs="Arial"/>
          <w:sz w:val="16"/>
          <w:szCs w:val="16"/>
        </w:rPr>
      </w:pPr>
      <w:r w:rsidRPr="001C4184">
        <w:rPr>
          <w:rFonts w:ascii="Arial" w:hAnsi="Arial" w:cs="Arial"/>
          <w:sz w:val="16"/>
          <w:szCs w:val="16"/>
        </w:rPr>
        <w:t>к постановлению</w:t>
      </w:r>
    </w:p>
    <w:p w:rsidR="001C4184" w:rsidRPr="001C4184" w:rsidRDefault="001C4184" w:rsidP="001C4184">
      <w:pPr>
        <w:spacing w:after="0" w:line="240" w:lineRule="auto"/>
        <w:jc w:val="right"/>
        <w:rPr>
          <w:rFonts w:ascii="Arial" w:hAnsi="Arial" w:cs="Arial"/>
          <w:sz w:val="16"/>
          <w:szCs w:val="16"/>
        </w:rPr>
      </w:pPr>
      <w:r w:rsidRPr="001C4184">
        <w:rPr>
          <w:rFonts w:ascii="Arial" w:hAnsi="Arial" w:cs="Arial"/>
          <w:sz w:val="16"/>
          <w:szCs w:val="16"/>
        </w:rPr>
        <w:t>администрации Дмитриевского сельсовета</w:t>
      </w:r>
    </w:p>
    <w:p w:rsidR="001C4184" w:rsidRPr="001C4184" w:rsidRDefault="001C4184" w:rsidP="001C4184">
      <w:pPr>
        <w:spacing w:after="0" w:line="240" w:lineRule="auto"/>
        <w:jc w:val="right"/>
        <w:rPr>
          <w:rFonts w:ascii="Arial" w:hAnsi="Arial" w:cs="Arial"/>
          <w:sz w:val="16"/>
          <w:szCs w:val="16"/>
        </w:rPr>
      </w:pPr>
      <w:r w:rsidRPr="001C4184">
        <w:rPr>
          <w:rFonts w:ascii="Arial" w:hAnsi="Arial" w:cs="Arial"/>
          <w:sz w:val="16"/>
          <w:szCs w:val="16"/>
        </w:rPr>
        <w:t xml:space="preserve">                                                        Татарского района Новосибирской области  </w:t>
      </w:r>
    </w:p>
    <w:p w:rsidR="001C4184" w:rsidRPr="001C4184" w:rsidRDefault="001C4184" w:rsidP="001C4184">
      <w:pPr>
        <w:spacing w:after="0" w:line="240" w:lineRule="auto"/>
        <w:ind w:left="5103"/>
        <w:jc w:val="right"/>
        <w:rPr>
          <w:rFonts w:ascii="Arial" w:hAnsi="Arial" w:cs="Arial"/>
          <w:sz w:val="16"/>
          <w:szCs w:val="16"/>
        </w:rPr>
      </w:pPr>
      <w:r w:rsidRPr="001C4184">
        <w:rPr>
          <w:rFonts w:ascii="Arial" w:hAnsi="Arial" w:cs="Arial"/>
          <w:sz w:val="16"/>
          <w:szCs w:val="16"/>
        </w:rPr>
        <w:t>от 30.08.2019 года № 52</w:t>
      </w:r>
    </w:p>
    <w:p w:rsidR="001C4184" w:rsidRPr="001C4184" w:rsidRDefault="001C4184" w:rsidP="001C4184">
      <w:pPr>
        <w:pStyle w:val="ConsTitle"/>
        <w:ind w:right="0"/>
        <w:jc w:val="center"/>
      </w:pPr>
      <w:r w:rsidRPr="001C4184">
        <w:t>ПОРЯДОК</w:t>
      </w:r>
    </w:p>
    <w:p w:rsidR="001C4184" w:rsidRPr="001C4184" w:rsidRDefault="001C4184" w:rsidP="001C4184">
      <w:pPr>
        <w:spacing w:after="0" w:line="240" w:lineRule="auto"/>
        <w:jc w:val="center"/>
        <w:rPr>
          <w:rFonts w:ascii="Arial" w:hAnsi="Arial" w:cs="Arial"/>
          <w:b/>
          <w:bCs/>
          <w:sz w:val="16"/>
          <w:szCs w:val="16"/>
        </w:rPr>
      </w:pPr>
      <w:r w:rsidRPr="001C4184">
        <w:rPr>
          <w:rFonts w:ascii="Arial" w:hAnsi="Arial" w:cs="Arial"/>
          <w:b/>
          <w:bCs/>
          <w:sz w:val="16"/>
          <w:szCs w:val="16"/>
        </w:rPr>
        <w:t>составления и ведения сводной бюджетной росписи местного бюджета Дмитриевского сельсовета Татарского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C4184" w:rsidRPr="001C4184" w:rsidRDefault="001C4184" w:rsidP="001C4184">
      <w:pPr>
        <w:pStyle w:val="ConsPlusTitle"/>
        <w:jc w:val="center"/>
        <w:rPr>
          <w:b w:val="0"/>
          <w:sz w:val="16"/>
          <w:szCs w:val="16"/>
        </w:rPr>
      </w:pPr>
    </w:p>
    <w:p w:rsidR="001C4184" w:rsidRPr="001C4184" w:rsidRDefault="001C4184" w:rsidP="001C4184">
      <w:pPr>
        <w:widowControl w:val="0"/>
        <w:autoSpaceDE w:val="0"/>
        <w:autoSpaceDN w:val="0"/>
        <w:spacing w:after="0" w:line="240" w:lineRule="auto"/>
        <w:ind w:firstLine="540"/>
        <w:jc w:val="center"/>
        <w:rPr>
          <w:rFonts w:ascii="Arial" w:hAnsi="Arial" w:cs="Arial"/>
          <w:sz w:val="16"/>
          <w:szCs w:val="16"/>
        </w:rPr>
      </w:pPr>
      <w:r w:rsidRPr="001C4184">
        <w:rPr>
          <w:rFonts w:ascii="Arial" w:hAnsi="Arial" w:cs="Arial"/>
          <w:sz w:val="16"/>
          <w:szCs w:val="16"/>
        </w:rPr>
        <w:t>I. Общие положения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Настоящий Порядок определяет правила составления и ведения сводной бюджетной росписи бюджета муниципального образования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«Удаленное рабочее место» (далее соответственно – АС «УРМ») с использованием квалифицированной электронной подписи (далее – ЭП).</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spacing w:after="0" w:line="240" w:lineRule="auto"/>
        <w:jc w:val="center"/>
        <w:rPr>
          <w:rFonts w:ascii="Arial" w:eastAsia="Calibri" w:hAnsi="Arial" w:cs="Arial"/>
          <w:sz w:val="16"/>
          <w:szCs w:val="16"/>
          <w:lang w:eastAsia="en-US"/>
        </w:rPr>
      </w:pPr>
      <w:r w:rsidRPr="001C4184">
        <w:rPr>
          <w:rFonts w:ascii="Arial" w:eastAsia="Calibri" w:hAnsi="Arial" w:cs="Arial"/>
          <w:sz w:val="16"/>
          <w:szCs w:val="16"/>
          <w:lang w:eastAsia="en-US"/>
        </w:rPr>
        <w:t>II. Составление и ведение сводной бюджетной росписи. Лимиты бюджетных обязательств</w:t>
      </w:r>
    </w:p>
    <w:p w:rsidR="001C4184" w:rsidRPr="001C4184" w:rsidRDefault="001C4184" w:rsidP="001C4184">
      <w:pPr>
        <w:spacing w:after="0" w:line="240" w:lineRule="auto"/>
        <w:rPr>
          <w:rFonts w:ascii="Arial" w:eastAsia="Calibri" w:hAnsi="Arial" w:cs="Arial"/>
          <w:sz w:val="16"/>
          <w:szCs w:val="16"/>
          <w:lang w:eastAsia="en-US"/>
        </w:rPr>
      </w:pPr>
    </w:p>
    <w:p w:rsidR="001C4184" w:rsidRPr="001C4184" w:rsidRDefault="001C4184" w:rsidP="001C4184">
      <w:pPr>
        <w:widowControl w:val="0"/>
        <w:autoSpaceDE w:val="0"/>
        <w:autoSpaceDN w:val="0"/>
        <w:spacing w:after="0" w:line="240" w:lineRule="auto"/>
        <w:jc w:val="center"/>
        <w:rPr>
          <w:rFonts w:ascii="Arial" w:hAnsi="Arial" w:cs="Arial"/>
          <w:bCs/>
          <w:sz w:val="16"/>
          <w:szCs w:val="16"/>
        </w:rPr>
      </w:pPr>
      <w:r w:rsidRPr="001C4184">
        <w:rPr>
          <w:rFonts w:ascii="Arial" w:hAnsi="Arial" w:cs="Arial"/>
          <w:bCs/>
          <w:sz w:val="16"/>
          <w:szCs w:val="16"/>
        </w:rPr>
        <w:t>1. Составление, утверждение сводной бюджетной росписи</w:t>
      </w:r>
      <w:r>
        <w:rPr>
          <w:rFonts w:ascii="Arial" w:hAnsi="Arial" w:cs="Arial"/>
          <w:bCs/>
          <w:sz w:val="16"/>
          <w:szCs w:val="16"/>
        </w:rPr>
        <w:t xml:space="preserve"> </w:t>
      </w:r>
      <w:r w:rsidRPr="001C4184">
        <w:rPr>
          <w:rFonts w:ascii="Arial" w:hAnsi="Arial" w:cs="Arial"/>
          <w:bCs/>
          <w:sz w:val="16"/>
          <w:szCs w:val="16"/>
        </w:rPr>
        <w:t>и доведение ее показателей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3. Сводная бюджетная роспись составляется финансовым органом муниципального образования, либо уполномоченным сотрудником(далее – финансовый орган) на очередной финансовый год и плановый период по форме, согласно приложению № 1 к настоящему Порядку.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В состав сводной бюджетной росписи включаются: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бюджетные ассигнования по расходам местного бюджета на очередной финансовый год и плановый период в разрезе: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главных распорядителей средств;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разделов, подразделов, целевых статей муниципальных программ и непрограммных направлений деятельности;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групп и подгрупп видов расходов классификации расходов местного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1C4184" w:rsidRPr="001C4184" w:rsidRDefault="001C4184" w:rsidP="001C4184">
      <w:pPr>
        <w:autoSpaceDE w:val="0"/>
        <w:autoSpaceDN w:val="0"/>
        <w:adjustRightInd w:val="0"/>
        <w:spacing w:after="0" w:line="240" w:lineRule="auto"/>
        <w:ind w:firstLine="540"/>
        <w:rPr>
          <w:rFonts w:ascii="Arial" w:hAnsi="Arial" w:cs="Arial"/>
          <w:sz w:val="16"/>
          <w:szCs w:val="16"/>
        </w:rPr>
      </w:pPr>
      <w:r w:rsidRPr="001C4184">
        <w:rPr>
          <w:rFonts w:ascii="Arial" w:hAnsi="Arial" w:cs="Arial"/>
          <w:sz w:val="16"/>
          <w:szCs w:val="16"/>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«УРМ» автоматически и не доводятся до главных администраторов источников.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 Утвержденные показатели сводной бюджетной росписи доводятся финансовым органом до начала очередного финансового года: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sz w:val="16"/>
          <w:szCs w:val="16"/>
        </w:rPr>
        <w:t>7. Утвержденная сводная бюджетная роспись подлежит</w:t>
      </w:r>
      <w:r>
        <w:rPr>
          <w:rFonts w:ascii="Arial" w:hAnsi="Arial" w:cs="Arial"/>
          <w:sz w:val="16"/>
          <w:szCs w:val="16"/>
        </w:rPr>
        <w:t xml:space="preserve"> размещению   </w:t>
      </w:r>
      <w:r w:rsidRPr="001C4184">
        <w:rPr>
          <w:rFonts w:ascii="Arial" w:hAnsi="Arial" w:cs="Arial"/>
          <w:sz w:val="16"/>
          <w:szCs w:val="16"/>
        </w:rPr>
        <w:t>на официальном сайте органов местного самоуправления не позднее15января очередного финансового года.</w:t>
      </w:r>
    </w:p>
    <w:p w:rsidR="001C4184" w:rsidRPr="001C4184" w:rsidRDefault="001C4184" w:rsidP="001C4184">
      <w:pPr>
        <w:spacing w:after="0" w:line="240" w:lineRule="auto"/>
        <w:ind w:firstLine="709"/>
        <w:rPr>
          <w:rFonts w:ascii="Arial" w:hAnsi="Arial" w:cs="Arial"/>
          <w:sz w:val="16"/>
          <w:szCs w:val="16"/>
        </w:rPr>
      </w:pPr>
    </w:p>
    <w:p w:rsidR="001C4184" w:rsidRPr="001C4184" w:rsidRDefault="001C4184" w:rsidP="001C4184">
      <w:pPr>
        <w:spacing w:after="0" w:line="240" w:lineRule="auto"/>
        <w:jc w:val="center"/>
        <w:rPr>
          <w:rFonts w:ascii="Arial" w:eastAsia="Calibri" w:hAnsi="Arial" w:cs="Arial"/>
          <w:sz w:val="16"/>
          <w:szCs w:val="16"/>
          <w:lang w:eastAsia="en-US"/>
        </w:rPr>
      </w:pPr>
      <w:r w:rsidRPr="001C4184">
        <w:rPr>
          <w:rFonts w:ascii="Arial" w:eastAsia="Calibri" w:hAnsi="Arial" w:cs="Arial"/>
          <w:sz w:val="16"/>
          <w:szCs w:val="16"/>
          <w:lang w:eastAsia="en-US"/>
        </w:rPr>
        <w:t xml:space="preserve">2. Формирование, утверждение и доведение </w:t>
      </w:r>
      <w:r w:rsidRPr="001C4184">
        <w:rPr>
          <w:rFonts w:ascii="Arial" w:hAnsi="Arial" w:cs="Arial"/>
          <w:sz w:val="16"/>
          <w:szCs w:val="16"/>
        </w:rPr>
        <w:t>лимитов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lastRenderedPageBreak/>
        <w:t>8. Лимиты бюджетных обязательств составляются финансовым органом по форме согласно приложению № 4 к настоящему Порядку в разрезе: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главных распорядителей средств;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разделов, подразделов, целевых статей муниципальных программ и непрограммных направлений деятельности;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групп, подгрупп и элементов видов расходов классификации расходов местного бюджета.</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sz w:val="16"/>
          <w:szCs w:val="16"/>
        </w:rPr>
        <w:t>9. Формирование лимитов бюджетных обязательств осуществляется                             в разрезе кодов классификации расходов местного бюджета.</w:t>
      </w:r>
    </w:p>
    <w:p w:rsidR="001C4184" w:rsidRPr="001C4184" w:rsidRDefault="001C4184" w:rsidP="001C4184">
      <w:pPr>
        <w:autoSpaceDE w:val="0"/>
        <w:autoSpaceDN w:val="0"/>
        <w:adjustRightInd w:val="0"/>
        <w:spacing w:after="0" w:line="240" w:lineRule="auto"/>
        <w:ind w:firstLine="567"/>
        <w:rPr>
          <w:rFonts w:ascii="Arial" w:hAnsi="Arial" w:cs="Arial"/>
          <w:sz w:val="16"/>
          <w:szCs w:val="16"/>
        </w:rPr>
      </w:pPr>
      <w:r w:rsidRPr="001C4184">
        <w:rPr>
          <w:rFonts w:ascii="Arial" w:hAnsi="Arial" w:cs="Arial"/>
          <w:sz w:val="16"/>
          <w:szCs w:val="16"/>
        </w:rPr>
        <w:t>10. До начала очередного финансового года руководителем</w:t>
      </w:r>
      <w:r w:rsidRPr="001C4184">
        <w:rPr>
          <w:rFonts w:ascii="Arial" w:hAnsi="Arial" w:cs="Arial"/>
          <w:sz w:val="16"/>
          <w:szCs w:val="16"/>
        </w:rPr>
        <w:tab/>
        <w:t xml:space="preserve"> 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p>
    <w:p w:rsidR="001C4184" w:rsidRPr="001C4184" w:rsidRDefault="001C4184" w:rsidP="001C4184">
      <w:pPr>
        <w:autoSpaceDE w:val="0"/>
        <w:autoSpaceDN w:val="0"/>
        <w:adjustRightInd w:val="0"/>
        <w:spacing w:after="0" w:line="240" w:lineRule="auto"/>
        <w:ind w:firstLine="709"/>
        <w:rPr>
          <w:rFonts w:ascii="Arial" w:hAnsi="Arial" w:cs="Arial"/>
          <w:sz w:val="16"/>
          <w:szCs w:val="16"/>
          <w:u w:val="single"/>
        </w:rPr>
      </w:pPr>
      <w:r w:rsidRPr="001C4184">
        <w:rPr>
          <w:rFonts w:ascii="Arial" w:hAnsi="Arial" w:cs="Arial"/>
          <w:sz w:val="16"/>
          <w:szCs w:val="16"/>
        </w:rPr>
        <w:t>11. До начала очередного финансового года не утверждаются лимиты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по расходам бюджета, финансовое обеспечение которых осуществляется при выполнении условий, предусмотренных Решением о местном бюджете;</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sz w:val="16"/>
          <w:szCs w:val="16"/>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1C4184" w:rsidRPr="001C4184" w:rsidRDefault="001C4184" w:rsidP="001C4184">
      <w:pPr>
        <w:autoSpaceDE w:val="0"/>
        <w:autoSpaceDN w:val="0"/>
        <w:adjustRightInd w:val="0"/>
        <w:spacing w:after="0" w:line="240" w:lineRule="auto"/>
        <w:ind w:firstLine="709"/>
        <w:rPr>
          <w:rFonts w:ascii="Arial" w:eastAsiaTheme="minorHAnsi" w:hAnsi="Arial" w:cs="Arial"/>
          <w:sz w:val="16"/>
          <w:szCs w:val="16"/>
          <w:lang w:eastAsia="en-US"/>
        </w:rPr>
      </w:pPr>
      <w:r w:rsidRPr="001C4184">
        <w:rPr>
          <w:rFonts w:ascii="Arial" w:hAnsi="Arial" w:cs="Arial"/>
          <w:sz w:val="16"/>
          <w:szCs w:val="16"/>
        </w:rPr>
        <w:t xml:space="preserve">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w:t>
      </w:r>
      <w:r w:rsidRPr="001C4184">
        <w:rPr>
          <w:rFonts w:ascii="Arial" w:eastAsiaTheme="minorHAnsi" w:hAnsi="Arial" w:cs="Arial"/>
          <w:sz w:val="16"/>
          <w:szCs w:val="16"/>
          <w:lang w:eastAsia="en-US"/>
        </w:rPr>
        <w:t>и (или) по предложению главного распорядителя средств областного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color w:val="0D0D0D" w:themeColor="text1" w:themeTint="F2"/>
          <w:sz w:val="16"/>
          <w:szCs w:val="16"/>
        </w:rPr>
        <w:t>13. </w:t>
      </w:r>
      <w:r w:rsidRPr="001C4184">
        <w:rPr>
          <w:rFonts w:ascii="Arial" w:hAnsi="Arial" w:cs="Arial"/>
          <w:sz w:val="16"/>
          <w:szCs w:val="16"/>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color w:val="0D0D0D" w:themeColor="text1" w:themeTint="F2"/>
          <w:sz w:val="16"/>
          <w:szCs w:val="16"/>
        </w:rPr>
        <w:t>14. </w:t>
      </w:r>
      <w:r w:rsidRPr="001C4184">
        <w:rPr>
          <w:rFonts w:ascii="Arial" w:hAnsi="Arial" w:cs="Arial"/>
          <w:sz w:val="16"/>
          <w:szCs w:val="16"/>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1C4184">
        <w:rPr>
          <w:rFonts w:ascii="Arial" w:hAnsi="Arial" w:cs="Arial"/>
          <w:color w:val="0D0D0D" w:themeColor="text1" w:themeTint="F2"/>
          <w:sz w:val="16"/>
          <w:szCs w:val="16"/>
        </w:rPr>
        <w:t xml:space="preserve">утверждаются в течение десяти рабочих дней со дня </w:t>
      </w:r>
      <w:r w:rsidRPr="001C4184">
        <w:rPr>
          <w:rFonts w:ascii="Arial" w:hAnsi="Arial" w:cs="Arial"/>
          <w:sz w:val="16"/>
          <w:szCs w:val="16"/>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widowControl w:val="0"/>
        <w:autoSpaceDE w:val="0"/>
        <w:autoSpaceDN w:val="0"/>
        <w:spacing w:after="0" w:line="240" w:lineRule="auto"/>
        <w:ind w:firstLine="709"/>
        <w:jc w:val="center"/>
        <w:outlineLvl w:val="1"/>
        <w:rPr>
          <w:rFonts w:ascii="Arial" w:hAnsi="Arial" w:cs="Arial"/>
          <w:sz w:val="16"/>
          <w:szCs w:val="16"/>
        </w:rPr>
      </w:pPr>
      <w:r w:rsidRPr="001C4184">
        <w:rPr>
          <w:rFonts w:ascii="Arial" w:hAnsi="Arial" w:cs="Arial"/>
          <w:sz w:val="16"/>
          <w:szCs w:val="16"/>
        </w:rPr>
        <w:t>3. Ведение сводной бюджетной росписи и изменение лимитов бюджетных обязательств</w:t>
      </w:r>
    </w:p>
    <w:p w:rsidR="001C4184" w:rsidRPr="001C4184" w:rsidRDefault="001C4184" w:rsidP="001C4184">
      <w:pPr>
        <w:widowControl w:val="0"/>
        <w:autoSpaceDE w:val="0"/>
        <w:autoSpaceDN w:val="0"/>
        <w:spacing w:after="0" w:line="240" w:lineRule="auto"/>
        <w:ind w:firstLine="709"/>
        <w:outlineLvl w:val="1"/>
        <w:rPr>
          <w:rFonts w:ascii="Arial" w:hAnsi="Arial" w:cs="Arial"/>
          <w:sz w:val="16"/>
          <w:szCs w:val="16"/>
        </w:rPr>
      </w:pPr>
    </w:p>
    <w:p w:rsidR="001C4184" w:rsidRPr="001C4184" w:rsidRDefault="001C4184" w:rsidP="001C4184">
      <w:pPr>
        <w:spacing w:after="0" w:line="240" w:lineRule="auto"/>
        <w:ind w:firstLine="709"/>
        <w:rPr>
          <w:rFonts w:ascii="Arial" w:eastAsia="Calibri" w:hAnsi="Arial" w:cs="Arial"/>
          <w:sz w:val="16"/>
          <w:szCs w:val="16"/>
          <w:lang w:eastAsia="en-US"/>
        </w:rPr>
      </w:pPr>
      <w:r w:rsidRPr="001C4184">
        <w:rPr>
          <w:rFonts w:ascii="Arial" w:hAnsi="Arial" w:cs="Arial"/>
          <w:sz w:val="16"/>
          <w:szCs w:val="16"/>
        </w:rPr>
        <w:t>16. </w:t>
      </w:r>
      <w:r w:rsidRPr="001C4184">
        <w:rPr>
          <w:rFonts w:ascii="Arial" w:eastAsia="Calibri" w:hAnsi="Arial" w:cs="Arial"/>
          <w:sz w:val="16"/>
          <w:szCs w:val="16"/>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Без внесения изменений в Решение о местном бюджете изменения в сводную </w:t>
      </w:r>
      <w:r w:rsidRPr="001C4184">
        <w:rPr>
          <w:rFonts w:ascii="Arial" w:eastAsia="Calibri" w:hAnsi="Arial" w:cs="Arial"/>
          <w:sz w:val="16"/>
          <w:szCs w:val="16"/>
          <w:lang w:eastAsia="en-US"/>
        </w:rPr>
        <w:t xml:space="preserve">бюджетную роспись </w:t>
      </w:r>
      <w:r w:rsidRPr="001C4184">
        <w:rPr>
          <w:rFonts w:ascii="Arial" w:hAnsi="Arial" w:cs="Arial"/>
          <w:sz w:val="16"/>
          <w:szCs w:val="16"/>
        </w:rPr>
        <w:t>финансовым органом вносятся: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по основаниям, установленным бюджетным законодательством Российской Федерации;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по дополнительным основаниям, предусмотренным Решением о местном бюджете.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1C4184">
        <w:rPr>
          <w:rFonts w:ascii="Arial" w:hAnsi="Arial" w:cs="Arial"/>
          <w:sz w:val="16"/>
          <w:szCs w:val="16"/>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w:t>
      </w:r>
      <w:r w:rsidRPr="001C4184">
        <w:rPr>
          <w:rFonts w:ascii="Arial" w:hAnsi="Arial" w:cs="Arial"/>
          <w:sz w:val="16"/>
          <w:szCs w:val="16"/>
        </w:rPr>
        <w:lastRenderedPageBreak/>
        <w:t>росписи, которое включает:</w:t>
      </w:r>
    </w:p>
    <w:p w:rsidR="001C4184" w:rsidRPr="001C4184" w:rsidRDefault="001C4184" w:rsidP="001C4184">
      <w:pPr>
        <w:pStyle w:val="ConsPlusNormal"/>
        <w:ind w:firstLine="709"/>
        <w:jc w:val="both"/>
        <w:rPr>
          <w:sz w:val="16"/>
          <w:szCs w:val="16"/>
        </w:rPr>
      </w:pPr>
      <w:r w:rsidRPr="001C4184">
        <w:rPr>
          <w:sz w:val="16"/>
          <w:szCs w:val="16"/>
        </w:rPr>
        <w:t>1) </w:t>
      </w:r>
      <w:r w:rsidRPr="001C4184">
        <w:rPr>
          <w:i/>
          <w:sz w:val="16"/>
          <w:szCs w:val="16"/>
        </w:rPr>
        <w:t xml:space="preserve">подготовленное предложение </w:t>
      </w:r>
      <w:r w:rsidRPr="001C4184">
        <w:rPr>
          <w:sz w:val="16"/>
          <w:szCs w:val="16"/>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1C4184" w:rsidRPr="001C4184" w:rsidRDefault="001C4184" w:rsidP="001C4184">
      <w:pPr>
        <w:pStyle w:val="ConsPlusNormal"/>
        <w:ind w:firstLine="709"/>
        <w:jc w:val="both"/>
        <w:rPr>
          <w:sz w:val="16"/>
          <w:szCs w:val="16"/>
        </w:rPr>
      </w:pPr>
      <w:r w:rsidRPr="001C4184">
        <w:rPr>
          <w:sz w:val="16"/>
          <w:szCs w:val="16"/>
        </w:rPr>
        <w:t>2) расчеты и обоснования предлагаемых изменений;</w:t>
      </w:r>
    </w:p>
    <w:p w:rsidR="001C4184" w:rsidRPr="001C4184" w:rsidRDefault="001C4184" w:rsidP="001C4184">
      <w:pPr>
        <w:pStyle w:val="ConsPlusNormal"/>
        <w:ind w:firstLine="709"/>
        <w:jc w:val="both"/>
        <w:rPr>
          <w:sz w:val="16"/>
          <w:szCs w:val="16"/>
        </w:rPr>
      </w:pPr>
      <w:r w:rsidRPr="001C4184">
        <w:rPr>
          <w:sz w:val="16"/>
          <w:szCs w:val="16"/>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C4184" w:rsidRPr="001C4184" w:rsidRDefault="001C4184" w:rsidP="001C4184">
      <w:pPr>
        <w:pStyle w:val="ConsPlusNormal"/>
        <w:ind w:firstLine="709"/>
        <w:jc w:val="both"/>
        <w:rPr>
          <w:sz w:val="16"/>
          <w:szCs w:val="16"/>
        </w:rPr>
      </w:pPr>
      <w:r w:rsidRPr="001C4184">
        <w:rPr>
          <w:sz w:val="16"/>
          <w:szCs w:val="16"/>
        </w:rPr>
        <w:t>4)</w:t>
      </w:r>
      <w:r w:rsidRPr="001C4184">
        <w:rPr>
          <w:sz w:val="16"/>
          <w:szCs w:val="16"/>
          <w:lang w:val="en-US"/>
        </w:rPr>
        <w:t> </w:t>
      </w:r>
      <w:r w:rsidRPr="001C4184">
        <w:rPr>
          <w:sz w:val="16"/>
          <w:szCs w:val="16"/>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1C4184" w:rsidRPr="001C4184" w:rsidRDefault="001C4184" w:rsidP="001C4184">
      <w:pPr>
        <w:pStyle w:val="ConsPlusNormal"/>
        <w:ind w:firstLine="709"/>
        <w:jc w:val="both"/>
        <w:rPr>
          <w:sz w:val="16"/>
          <w:szCs w:val="16"/>
        </w:rPr>
      </w:pPr>
      <w:bookmarkStart w:id="5" w:name="Par122"/>
      <w:bookmarkEnd w:id="5"/>
      <w:r w:rsidRPr="001C4184">
        <w:rPr>
          <w:sz w:val="16"/>
          <w:szCs w:val="16"/>
        </w:rPr>
        <w:t>23.</w:t>
      </w:r>
      <w:r w:rsidRPr="001C4184">
        <w:rPr>
          <w:sz w:val="16"/>
          <w:szCs w:val="16"/>
          <w:lang w:val="en-US"/>
        </w:rPr>
        <w:t> </w:t>
      </w:r>
      <w:r w:rsidRPr="001C4184">
        <w:rPr>
          <w:sz w:val="16"/>
          <w:szCs w:val="16"/>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1C4184">
        <w:rPr>
          <w:i/>
          <w:sz w:val="16"/>
          <w:szCs w:val="16"/>
        </w:rPr>
        <w:t>осуществляется проверка</w:t>
      </w:r>
      <w:r w:rsidRPr="001C4184">
        <w:rPr>
          <w:sz w:val="16"/>
          <w:szCs w:val="16"/>
        </w:rPr>
        <w:t xml:space="preserve"> поступившего предложения с прилагаемыми материалами на:</w:t>
      </w:r>
    </w:p>
    <w:p w:rsidR="001C4184" w:rsidRPr="001C4184" w:rsidRDefault="001C4184" w:rsidP="001C4184">
      <w:pPr>
        <w:pStyle w:val="ConsPlusNormal"/>
        <w:ind w:firstLine="709"/>
        <w:jc w:val="both"/>
        <w:rPr>
          <w:sz w:val="16"/>
          <w:szCs w:val="16"/>
        </w:rPr>
      </w:pPr>
      <w:r w:rsidRPr="001C4184">
        <w:rPr>
          <w:sz w:val="16"/>
          <w:szCs w:val="16"/>
        </w:rPr>
        <w:t>1)</w:t>
      </w:r>
      <w:r w:rsidRPr="001C4184">
        <w:rPr>
          <w:sz w:val="16"/>
          <w:szCs w:val="16"/>
          <w:lang w:val="en-US"/>
        </w:rPr>
        <w:t> </w:t>
      </w:r>
      <w:r w:rsidRPr="001C4184">
        <w:rPr>
          <w:sz w:val="16"/>
          <w:szCs w:val="16"/>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C4184" w:rsidRPr="001C4184" w:rsidRDefault="001C4184" w:rsidP="001C4184">
      <w:pPr>
        <w:pStyle w:val="ConsPlusNormal"/>
        <w:ind w:firstLine="709"/>
        <w:jc w:val="both"/>
        <w:rPr>
          <w:sz w:val="16"/>
          <w:szCs w:val="16"/>
        </w:rPr>
      </w:pPr>
      <w:r w:rsidRPr="001C4184">
        <w:rPr>
          <w:sz w:val="16"/>
          <w:szCs w:val="16"/>
        </w:rPr>
        <w:t>2)</w:t>
      </w:r>
      <w:r w:rsidRPr="001C4184">
        <w:rPr>
          <w:sz w:val="16"/>
          <w:szCs w:val="16"/>
          <w:lang w:val="en-US"/>
        </w:rPr>
        <w:t> </w:t>
      </w:r>
      <w:r w:rsidRPr="001C4184">
        <w:rPr>
          <w:sz w:val="16"/>
          <w:szCs w:val="16"/>
        </w:rPr>
        <w:t>правильность применения бюджетной классификации Российской Федерации;</w:t>
      </w:r>
    </w:p>
    <w:p w:rsidR="001C4184" w:rsidRPr="001C4184" w:rsidRDefault="001C4184" w:rsidP="001C4184">
      <w:pPr>
        <w:pStyle w:val="ConsPlusNormal"/>
        <w:ind w:firstLine="709"/>
        <w:jc w:val="both"/>
        <w:rPr>
          <w:sz w:val="16"/>
          <w:szCs w:val="16"/>
        </w:rPr>
      </w:pPr>
      <w:r w:rsidRPr="001C4184">
        <w:rPr>
          <w:sz w:val="16"/>
          <w:szCs w:val="16"/>
        </w:rPr>
        <w:t>3)</w:t>
      </w:r>
      <w:r w:rsidRPr="001C4184">
        <w:rPr>
          <w:sz w:val="16"/>
          <w:szCs w:val="16"/>
          <w:lang w:val="en-US"/>
        </w:rPr>
        <w:t> </w:t>
      </w:r>
      <w:r w:rsidRPr="001C4184">
        <w:rPr>
          <w:sz w:val="16"/>
          <w:szCs w:val="16"/>
        </w:rPr>
        <w:t>полноту и достоверность представленной информации;</w:t>
      </w:r>
    </w:p>
    <w:p w:rsidR="001C4184" w:rsidRPr="001C4184" w:rsidRDefault="001C4184" w:rsidP="001C4184">
      <w:pPr>
        <w:pStyle w:val="ConsPlusNormal"/>
        <w:ind w:firstLine="709"/>
        <w:jc w:val="both"/>
        <w:rPr>
          <w:sz w:val="16"/>
          <w:szCs w:val="16"/>
        </w:rPr>
      </w:pPr>
      <w:r w:rsidRPr="001C4184">
        <w:rPr>
          <w:sz w:val="16"/>
          <w:szCs w:val="16"/>
        </w:rPr>
        <w:t>24.</w:t>
      </w:r>
      <w:r w:rsidRPr="001C4184">
        <w:rPr>
          <w:sz w:val="16"/>
          <w:szCs w:val="16"/>
          <w:lang w:val="en-US"/>
        </w:rPr>
        <w:t> </w:t>
      </w:r>
      <w:r w:rsidRPr="001C4184">
        <w:rPr>
          <w:sz w:val="16"/>
          <w:szCs w:val="16"/>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C4184" w:rsidRPr="001C4184" w:rsidRDefault="001C4184" w:rsidP="001C4184">
      <w:pPr>
        <w:pStyle w:val="ConsPlusNormal"/>
        <w:ind w:firstLine="709"/>
        <w:jc w:val="both"/>
        <w:rPr>
          <w:sz w:val="16"/>
          <w:szCs w:val="16"/>
        </w:rPr>
      </w:pPr>
      <w:r w:rsidRPr="001C4184">
        <w:rPr>
          <w:sz w:val="16"/>
          <w:szCs w:val="16"/>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C4184">
          <w:rPr>
            <w:rStyle w:val="a6"/>
            <w:sz w:val="16"/>
            <w:szCs w:val="16"/>
            <w:u w:val="none"/>
          </w:rPr>
          <w:t>2</w:t>
        </w:r>
      </w:hyperlink>
      <w:r w:rsidRPr="001C4184">
        <w:rPr>
          <w:rStyle w:val="a6"/>
          <w:sz w:val="16"/>
          <w:szCs w:val="16"/>
          <w:u w:val="none"/>
        </w:rPr>
        <w:t>3</w:t>
      </w:r>
      <w:r w:rsidRPr="001C4184">
        <w:rPr>
          <w:sz w:val="16"/>
          <w:szCs w:val="16"/>
        </w:rPr>
        <w:t xml:space="preserve"> настоящего Порядка.</w:t>
      </w:r>
    </w:p>
    <w:p w:rsidR="001C4184" w:rsidRPr="001C4184" w:rsidRDefault="001C4184" w:rsidP="001C4184">
      <w:pPr>
        <w:pStyle w:val="ConsPlusNormal"/>
        <w:ind w:firstLine="709"/>
        <w:jc w:val="both"/>
        <w:rPr>
          <w:sz w:val="16"/>
          <w:szCs w:val="16"/>
        </w:rPr>
      </w:pPr>
      <w:r w:rsidRPr="001C4184">
        <w:rPr>
          <w:sz w:val="16"/>
          <w:szCs w:val="16"/>
        </w:rPr>
        <w:t>25.</w:t>
      </w:r>
      <w:r w:rsidRPr="001C4184">
        <w:rPr>
          <w:sz w:val="16"/>
          <w:szCs w:val="16"/>
          <w:lang w:val="en-US"/>
        </w:rPr>
        <w:t> </w:t>
      </w:r>
      <w:r w:rsidRPr="001C4184">
        <w:rPr>
          <w:sz w:val="16"/>
          <w:szCs w:val="16"/>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1C4184" w:rsidRPr="001C4184" w:rsidRDefault="001C4184" w:rsidP="001C4184">
      <w:pPr>
        <w:pStyle w:val="ConsPlusNormal"/>
        <w:ind w:firstLine="709"/>
        <w:jc w:val="both"/>
        <w:rPr>
          <w:sz w:val="16"/>
          <w:szCs w:val="16"/>
        </w:rPr>
      </w:pPr>
      <w:r w:rsidRPr="001C4184">
        <w:rPr>
          <w:sz w:val="16"/>
          <w:szCs w:val="16"/>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1C4184" w:rsidRPr="001C4184" w:rsidRDefault="001C4184" w:rsidP="001C4184">
      <w:pPr>
        <w:pStyle w:val="ConsPlusNormal"/>
        <w:ind w:firstLine="709"/>
        <w:jc w:val="both"/>
        <w:rPr>
          <w:sz w:val="16"/>
          <w:szCs w:val="16"/>
        </w:rPr>
      </w:pPr>
      <w:r w:rsidRPr="001C4184">
        <w:rPr>
          <w:sz w:val="16"/>
          <w:szCs w:val="16"/>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7" w:anchor="Par1040" w:tooltip="                               Уведомление N" w:history="1">
        <w:r w:rsidRPr="001C4184">
          <w:rPr>
            <w:rStyle w:val="a6"/>
            <w:color w:val="000000" w:themeColor="text1"/>
            <w:sz w:val="16"/>
            <w:szCs w:val="16"/>
          </w:rPr>
          <w:t>Уведомление</w:t>
        </w:r>
      </w:hyperlink>
      <w:r w:rsidRPr="001C4184">
        <w:rPr>
          <w:sz w:val="16"/>
          <w:szCs w:val="16"/>
        </w:rPr>
        <w:t xml:space="preserve"> об изменении бюджетных ассигнований и </w:t>
      </w:r>
      <w:hyperlink r:id="rId18" w:anchor="Par1131" w:tooltip="                               Уведомление N" w:history="1">
        <w:r w:rsidRPr="001C4184">
          <w:rPr>
            <w:rStyle w:val="a6"/>
            <w:color w:val="000000" w:themeColor="text1"/>
            <w:sz w:val="16"/>
            <w:szCs w:val="16"/>
          </w:rPr>
          <w:t>Уведомление</w:t>
        </w:r>
      </w:hyperlink>
      <w:r w:rsidRPr="001C4184">
        <w:rPr>
          <w:sz w:val="16"/>
          <w:szCs w:val="16"/>
        </w:rPr>
        <w:t xml:space="preserve"> об изменении лимитов бюджетных обязательств.</w:t>
      </w:r>
    </w:p>
    <w:p w:rsidR="001C4184" w:rsidRPr="001C4184" w:rsidRDefault="001C4184" w:rsidP="001C4184">
      <w:pPr>
        <w:pStyle w:val="ConsPlusNormal"/>
        <w:ind w:firstLine="709"/>
        <w:jc w:val="both"/>
        <w:rPr>
          <w:sz w:val="16"/>
          <w:szCs w:val="16"/>
        </w:rPr>
      </w:pPr>
      <w:r w:rsidRPr="001C4184">
        <w:rPr>
          <w:sz w:val="16"/>
          <w:szCs w:val="16"/>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1C4184" w:rsidRPr="001C4184" w:rsidRDefault="001C4184" w:rsidP="001C4184">
      <w:pPr>
        <w:pStyle w:val="ConsPlusNormal"/>
        <w:ind w:firstLine="709"/>
        <w:jc w:val="both"/>
        <w:rPr>
          <w:sz w:val="16"/>
          <w:szCs w:val="16"/>
        </w:rPr>
      </w:pPr>
      <w:r w:rsidRPr="001C4184">
        <w:rPr>
          <w:sz w:val="16"/>
          <w:szCs w:val="16"/>
        </w:rPr>
        <w:t xml:space="preserve">28. Главный распорядитель средств в течение двух рабочих дней доводит </w:t>
      </w:r>
      <w:hyperlink r:id="rId19" w:anchor="Par1040" w:tooltip="                               Уведомление N" w:history="1">
        <w:r w:rsidRPr="001C4184">
          <w:rPr>
            <w:rStyle w:val="a6"/>
            <w:color w:val="000000" w:themeColor="text1"/>
            <w:sz w:val="16"/>
            <w:szCs w:val="16"/>
          </w:rPr>
          <w:t>Уведомления</w:t>
        </w:r>
      </w:hyperlink>
      <w:r w:rsidRPr="001C4184">
        <w:rPr>
          <w:sz w:val="16"/>
          <w:szCs w:val="16"/>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1C4184" w:rsidRPr="001C4184" w:rsidRDefault="001C4184" w:rsidP="001C4184">
      <w:pPr>
        <w:pStyle w:val="ConsPlusNormal"/>
        <w:ind w:firstLine="709"/>
        <w:jc w:val="both"/>
        <w:rPr>
          <w:sz w:val="16"/>
          <w:szCs w:val="16"/>
        </w:rPr>
      </w:pPr>
      <w:r w:rsidRPr="001C4184">
        <w:rPr>
          <w:sz w:val="16"/>
          <w:szCs w:val="16"/>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1C4184" w:rsidRPr="001C4184" w:rsidRDefault="001C4184" w:rsidP="001C4184">
      <w:pPr>
        <w:pStyle w:val="ConsPlusNormal"/>
        <w:ind w:firstLine="709"/>
        <w:jc w:val="both"/>
        <w:rPr>
          <w:sz w:val="16"/>
          <w:szCs w:val="16"/>
        </w:rPr>
      </w:pPr>
      <w:r w:rsidRPr="001C4184">
        <w:rPr>
          <w:sz w:val="16"/>
          <w:szCs w:val="16"/>
        </w:rPr>
        <w:t>1)</w:t>
      </w:r>
      <w:r w:rsidRPr="001C4184">
        <w:rPr>
          <w:sz w:val="16"/>
          <w:szCs w:val="16"/>
          <w:lang w:val="en-US"/>
        </w:rPr>
        <w:t> </w:t>
      </w:r>
      <w:r w:rsidRPr="001C4184">
        <w:rPr>
          <w:sz w:val="16"/>
          <w:szCs w:val="16"/>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1C4184" w:rsidRPr="001C4184" w:rsidRDefault="001C4184" w:rsidP="001C4184">
      <w:pPr>
        <w:pStyle w:val="ConsPlusNormal"/>
        <w:ind w:firstLine="709"/>
        <w:jc w:val="both"/>
        <w:rPr>
          <w:sz w:val="16"/>
          <w:szCs w:val="16"/>
        </w:rPr>
      </w:pPr>
      <w:r w:rsidRPr="001C4184">
        <w:rPr>
          <w:sz w:val="16"/>
          <w:szCs w:val="16"/>
        </w:rPr>
        <w:t>2)</w:t>
      </w:r>
      <w:hyperlink r:id="rId2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1C4184">
          <w:rPr>
            <w:rStyle w:val="a6"/>
            <w:color w:val="auto"/>
            <w:sz w:val="16"/>
            <w:szCs w:val="16"/>
            <w:u w:val="none"/>
          </w:rPr>
          <w:t>уведомления</w:t>
        </w:r>
      </w:hyperlink>
      <w:r w:rsidRPr="001C4184">
        <w:rPr>
          <w:sz w:val="16"/>
          <w:szCs w:val="16"/>
        </w:rPr>
        <w:t xml:space="preserve"> по расчетам между бюджетами (код формы по ОКУД 0504817);</w:t>
      </w:r>
    </w:p>
    <w:p w:rsidR="001C4184" w:rsidRPr="001C4184" w:rsidRDefault="001C4184" w:rsidP="001C4184">
      <w:pPr>
        <w:pStyle w:val="ConsPlusNormal"/>
        <w:ind w:firstLine="709"/>
        <w:jc w:val="both"/>
        <w:rPr>
          <w:sz w:val="16"/>
          <w:szCs w:val="16"/>
        </w:rPr>
      </w:pPr>
      <w:r w:rsidRPr="001C4184">
        <w:rPr>
          <w:sz w:val="16"/>
          <w:szCs w:val="16"/>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1C4184" w:rsidRPr="001C4184" w:rsidRDefault="001C4184" w:rsidP="001C4184">
      <w:pPr>
        <w:pStyle w:val="ConsPlusNormal"/>
        <w:ind w:firstLine="709"/>
        <w:jc w:val="both"/>
        <w:rPr>
          <w:sz w:val="16"/>
          <w:szCs w:val="16"/>
        </w:rPr>
      </w:pPr>
      <w:r w:rsidRPr="001C4184">
        <w:rPr>
          <w:sz w:val="16"/>
          <w:szCs w:val="16"/>
        </w:rPr>
        <w:t xml:space="preserve">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21" w:anchor="Par1455" w:tooltip="Акт" w:history="1">
        <w:r w:rsidRPr="001C4184">
          <w:rPr>
            <w:rStyle w:val="a6"/>
            <w:sz w:val="16"/>
            <w:szCs w:val="16"/>
            <w:u w:val="none"/>
          </w:rPr>
          <w:t>Акт</w:t>
        </w:r>
      </w:hyperlink>
      <w:r w:rsidRPr="001C4184">
        <w:rPr>
          <w:sz w:val="16"/>
          <w:szCs w:val="16"/>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1C4184" w:rsidRPr="001C4184" w:rsidRDefault="001C4184" w:rsidP="001C4184">
      <w:pPr>
        <w:pStyle w:val="ConsPlusNormal"/>
        <w:ind w:firstLine="709"/>
        <w:jc w:val="both"/>
        <w:rPr>
          <w:sz w:val="16"/>
          <w:szCs w:val="16"/>
        </w:rPr>
      </w:pPr>
      <w:r w:rsidRPr="001C4184">
        <w:rPr>
          <w:sz w:val="16"/>
          <w:szCs w:val="16"/>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1C4184" w:rsidRPr="001C4184" w:rsidRDefault="001C4184" w:rsidP="001C4184">
      <w:pPr>
        <w:pStyle w:val="ConsPlusNormal"/>
        <w:ind w:firstLine="709"/>
        <w:jc w:val="both"/>
        <w:rPr>
          <w:sz w:val="16"/>
          <w:szCs w:val="16"/>
        </w:rPr>
      </w:pPr>
      <w:r w:rsidRPr="001C4184">
        <w:rPr>
          <w:sz w:val="16"/>
          <w:szCs w:val="16"/>
        </w:rPr>
        <w:t>1) изменение функций и полномочий администраторов бюджетных средств, а также в связи с передачей муниципального имущества;</w:t>
      </w:r>
    </w:p>
    <w:p w:rsidR="001C4184" w:rsidRPr="001C4184" w:rsidRDefault="001C4184" w:rsidP="001C4184">
      <w:pPr>
        <w:pStyle w:val="ConsPlusNormal"/>
        <w:ind w:firstLine="709"/>
        <w:jc w:val="both"/>
        <w:rPr>
          <w:sz w:val="16"/>
          <w:szCs w:val="16"/>
        </w:rPr>
      </w:pPr>
      <w:r w:rsidRPr="001C4184">
        <w:rPr>
          <w:sz w:val="16"/>
          <w:szCs w:val="16"/>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1C4184" w:rsidRPr="001C4184" w:rsidRDefault="001C4184" w:rsidP="001C4184">
      <w:pPr>
        <w:pStyle w:val="ConsPlusNormal"/>
        <w:ind w:firstLine="709"/>
        <w:jc w:val="both"/>
        <w:rPr>
          <w:sz w:val="16"/>
          <w:szCs w:val="16"/>
        </w:rPr>
      </w:pPr>
      <w:r w:rsidRPr="001C4184">
        <w:rPr>
          <w:sz w:val="16"/>
          <w:szCs w:val="16"/>
        </w:rPr>
        <w:t>3) изменение кодов бюджетной классификации Российской Федерации и (или) изменение порядка применения бюджетной классификации.</w:t>
      </w:r>
    </w:p>
    <w:p w:rsidR="001C4184" w:rsidRPr="001C4184" w:rsidRDefault="001C4184" w:rsidP="001C4184">
      <w:pPr>
        <w:pStyle w:val="ConsPlusNormal"/>
        <w:ind w:firstLine="709"/>
        <w:jc w:val="both"/>
        <w:rPr>
          <w:sz w:val="16"/>
          <w:szCs w:val="16"/>
        </w:rPr>
      </w:pPr>
      <w:r w:rsidRPr="001C4184">
        <w:rPr>
          <w:sz w:val="16"/>
          <w:szCs w:val="16"/>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1C4184" w:rsidRPr="001C4184" w:rsidRDefault="001C4184" w:rsidP="001C4184">
      <w:pPr>
        <w:pStyle w:val="ConsPlusNormal"/>
        <w:ind w:firstLine="709"/>
        <w:jc w:val="both"/>
        <w:rPr>
          <w:sz w:val="16"/>
          <w:szCs w:val="16"/>
        </w:rPr>
      </w:pPr>
      <w:r w:rsidRPr="001C4184">
        <w:rPr>
          <w:sz w:val="16"/>
          <w:szCs w:val="16"/>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1C4184" w:rsidRPr="001C4184" w:rsidRDefault="001C4184" w:rsidP="001C4184">
      <w:pPr>
        <w:spacing w:after="0" w:line="240" w:lineRule="auto"/>
        <w:jc w:val="center"/>
        <w:rPr>
          <w:rFonts w:ascii="Arial" w:hAnsi="Arial" w:cs="Arial"/>
          <w:sz w:val="16"/>
          <w:szCs w:val="16"/>
        </w:rPr>
      </w:pPr>
      <w:r w:rsidRPr="001C4184">
        <w:rPr>
          <w:rFonts w:ascii="Arial" w:hAnsi="Arial" w:cs="Arial"/>
          <w:bCs/>
          <w:sz w:val="16"/>
          <w:szCs w:val="16"/>
        </w:rPr>
        <w:t>Внесение изменений в лимиты бюджетных обязательств без внесения изменений в сводную бюджетную роспись</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6" w:name="dfash9acl9"/>
      <w:bookmarkStart w:id="7" w:name="bssPhr103"/>
      <w:bookmarkStart w:id="8" w:name="nsk_66_NPA_part1_611"/>
      <w:bookmarkEnd w:id="6"/>
      <w:bookmarkEnd w:id="7"/>
      <w:bookmarkEnd w:id="8"/>
      <w:r w:rsidRPr="001C4184">
        <w:rPr>
          <w:rFonts w:ascii="Arial" w:hAnsi="Arial" w:cs="Arial"/>
          <w:sz w:val="16"/>
          <w:szCs w:val="16"/>
        </w:rPr>
        <w:t>33. Внесение изменений в лимиты бюджетных обязательств без изменения бюджетных ассигнований производится в случаях:</w:t>
      </w:r>
    </w:p>
    <w:p w:rsidR="001C4184" w:rsidRPr="001C4184" w:rsidRDefault="001C4184" w:rsidP="001C4184">
      <w:pPr>
        <w:spacing w:after="0" w:line="240" w:lineRule="auto"/>
        <w:ind w:firstLine="709"/>
        <w:rPr>
          <w:rFonts w:ascii="Arial" w:hAnsi="Arial" w:cs="Arial"/>
          <w:sz w:val="16"/>
          <w:szCs w:val="16"/>
        </w:rPr>
      </w:pPr>
      <w:bookmarkStart w:id="9" w:name="dfas4p78w2"/>
      <w:bookmarkStart w:id="10" w:name="bssPhr104"/>
      <w:bookmarkStart w:id="11" w:name="nsk_66_NPA_part1_612"/>
      <w:bookmarkEnd w:id="9"/>
      <w:bookmarkEnd w:id="10"/>
      <w:bookmarkEnd w:id="11"/>
      <w:r w:rsidRPr="001C4184">
        <w:rPr>
          <w:rFonts w:ascii="Arial" w:hAnsi="Arial" w:cs="Arial"/>
          <w:sz w:val="16"/>
          <w:szCs w:val="16"/>
        </w:rPr>
        <w:lastRenderedPageBreak/>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1C4184" w:rsidRPr="001C4184" w:rsidRDefault="001C4184" w:rsidP="001C4184">
      <w:pPr>
        <w:spacing w:after="0" w:line="240" w:lineRule="auto"/>
        <w:ind w:firstLine="709"/>
        <w:rPr>
          <w:rFonts w:ascii="Arial" w:hAnsi="Arial" w:cs="Arial"/>
          <w:sz w:val="16"/>
          <w:szCs w:val="16"/>
        </w:rPr>
      </w:pPr>
      <w:bookmarkStart w:id="12" w:name="dfasm785kd"/>
      <w:bookmarkStart w:id="13" w:name="bssPhr105"/>
      <w:bookmarkStart w:id="14" w:name="nsk_66_NPA_part1_613"/>
      <w:bookmarkEnd w:id="12"/>
      <w:bookmarkEnd w:id="13"/>
      <w:bookmarkEnd w:id="14"/>
      <w:r w:rsidRPr="001C4184">
        <w:rPr>
          <w:rFonts w:ascii="Arial" w:hAnsi="Arial" w:cs="Arial"/>
          <w:sz w:val="16"/>
          <w:szCs w:val="16"/>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5" w:name="dfasr6ahk6"/>
      <w:bookmarkStart w:id="16" w:name="bssPhr106"/>
      <w:bookmarkStart w:id="17" w:name="nsk_66_NPA_part1_614"/>
      <w:bookmarkEnd w:id="15"/>
      <w:bookmarkEnd w:id="16"/>
      <w:bookmarkEnd w:id="17"/>
    </w:p>
    <w:p w:rsidR="001C4184" w:rsidRPr="001C4184" w:rsidRDefault="001C4184" w:rsidP="001C4184">
      <w:pPr>
        <w:spacing w:after="0" w:line="240" w:lineRule="auto"/>
        <w:ind w:firstLine="709"/>
        <w:rPr>
          <w:rFonts w:ascii="Arial" w:hAnsi="Arial" w:cs="Arial"/>
          <w:sz w:val="16"/>
          <w:szCs w:val="16"/>
        </w:rPr>
      </w:pPr>
      <w:r w:rsidRPr="001C4184">
        <w:rPr>
          <w:rFonts w:ascii="Arial" w:hAnsi="Arial" w:cs="Arial"/>
          <w:sz w:val="16"/>
          <w:szCs w:val="16"/>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1C4184" w:rsidRPr="001C4184" w:rsidRDefault="001C4184" w:rsidP="001C4184">
      <w:pPr>
        <w:spacing w:after="0" w:line="240" w:lineRule="auto"/>
        <w:ind w:firstLine="709"/>
        <w:rPr>
          <w:rFonts w:ascii="Arial" w:hAnsi="Arial" w:cs="Arial"/>
          <w:sz w:val="16"/>
          <w:szCs w:val="16"/>
        </w:rPr>
      </w:pPr>
      <w:bookmarkStart w:id="18" w:name="dfaszgcmmn"/>
      <w:bookmarkStart w:id="19" w:name="bssPhr107"/>
      <w:bookmarkStart w:id="20" w:name="nsk_66_NPA_part1_615"/>
      <w:bookmarkEnd w:id="18"/>
      <w:bookmarkEnd w:id="19"/>
      <w:bookmarkEnd w:id="20"/>
      <w:r w:rsidRPr="001C4184">
        <w:rPr>
          <w:rFonts w:ascii="Arial" w:hAnsi="Arial" w:cs="Arial"/>
          <w:sz w:val="16"/>
          <w:szCs w:val="16"/>
        </w:rPr>
        <w:t>4) перераспределения расходов за счет экономии по использованию в текущем финансовом году и плановом периоде бюджетных ассигнований;</w:t>
      </w:r>
    </w:p>
    <w:p w:rsidR="001C4184" w:rsidRPr="001C4184" w:rsidRDefault="001C4184" w:rsidP="001C4184">
      <w:pPr>
        <w:spacing w:after="0" w:line="240" w:lineRule="auto"/>
        <w:ind w:firstLine="709"/>
        <w:rPr>
          <w:rFonts w:ascii="Arial" w:hAnsi="Arial" w:cs="Arial"/>
          <w:sz w:val="16"/>
          <w:szCs w:val="16"/>
        </w:rPr>
      </w:pPr>
      <w:bookmarkStart w:id="21" w:name="dfasiczegc"/>
      <w:bookmarkStart w:id="22" w:name="bssPhr108"/>
      <w:bookmarkStart w:id="23" w:name="nsk_66_NPA_part1_616"/>
      <w:bookmarkEnd w:id="21"/>
      <w:bookmarkEnd w:id="22"/>
      <w:bookmarkEnd w:id="23"/>
      <w:r w:rsidRPr="001C4184">
        <w:rPr>
          <w:rFonts w:ascii="Arial" w:hAnsi="Arial" w:cs="Arial"/>
          <w:sz w:val="16"/>
          <w:szCs w:val="16"/>
        </w:rPr>
        <w:t>5)изменения бюджетной классификации Российский Федерации и (или) изменения порядка ее применения;</w:t>
      </w:r>
    </w:p>
    <w:p w:rsidR="001C4184" w:rsidRPr="001C4184" w:rsidRDefault="001C4184" w:rsidP="001C4184">
      <w:pPr>
        <w:spacing w:after="0" w:line="240" w:lineRule="auto"/>
        <w:ind w:firstLine="709"/>
        <w:rPr>
          <w:rFonts w:ascii="Arial" w:hAnsi="Arial" w:cs="Arial"/>
          <w:sz w:val="16"/>
          <w:szCs w:val="16"/>
        </w:rPr>
      </w:pPr>
      <w:bookmarkStart w:id="24" w:name="dfasaod66w"/>
      <w:bookmarkStart w:id="25" w:name="bssPhr109"/>
      <w:bookmarkStart w:id="26" w:name="nsk_66_NPA_part1_617"/>
      <w:bookmarkEnd w:id="24"/>
      <w:bookmarkEnd w:id="25"/>
      <w:bookmarkEnd w:id="26"/>
      <w:r w:rsidRPr="001C4184">
        <w:rPr>
          <w:rFonts w:ascii="Arial" w:hAnsi="Arial" w:cs="Arial"/>
          <w:sz w:val="16"/>
          <w:szCs w:val="16"/>
        </w:rPr>
        <w:t>6)</w:t>
      </w:r>
      <w:r w:rsidRPr="001C4184">
        <w:rPr>
          <w:rFonts w:ascii="Arial" w:hAnsi="Arial" w:cs="Arial"/>
          <w:sz w:val="16"/>
          <w:szCs w:val="16"/>
          <w:lang w:val="en-US"/>
        </w:rPr>
        <w:t> </w:t>
      </w:r>
      <w:r w:rsidRPr="001C4184">
        <w:rPr>
          <w:rFonts w:ascii="Arial" w:hAnsi="Arial" w:cs="Arial"/>
          <w:sz w:val="16"/>
          <w:szCs w:val="16"/>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1C4184" w:rsidRPr="001C4184" w:rsidRDefault="001C4184" w:rsidP="001C4184">
      <w:pPr>
        <w:spacing w:after="0" w:line="240" w:lineRule="auto"/>
        <w:ind w:firstLine="709"/>
        <w:rPr>
          <w:rFonts w:ascii="Arial" w:hAnsi="Arial" w:cs="Arial"/>
          <w:sz w:val="16"/>
          <w:szCs w:val="16"/>
        </w:rPr>
      </w:pPr>
      <w:bookmarkStart w:id="27" w:name="dfastt402s"/>
      <w:bookmarkStart w:id="28" w:name="bssPhr110"/>
      <w:bookmarkStart w:id="29" w:name="nsk_66_NPA_part1_618"/>
      <w:bookmarkEnd w:id="27"/>
      <w:bookmarkEnd w:id="28"/>
      <w:bookmarkEnd w:id="29"/>
      <w:r w:rsidRPr="001C4184">
        <w:rPr>
          <w:rFonts w:ascii="Arial" w:hAnsi="Arial" w:cs="Arial"/>
          <w:sz w:val="16"/>
          <w:szCs w:val="16"/>
        </w:rPr>
        <w:t>7)</w:t>
      </w:r>
      <w:r w:rsidRPr="001C4184">
        <w:rPr>
          <w:rFonts w:ascii="Arial" w:hAnsi="Arial" w:cs="Arial"/>
          <w:sz w:val="16"/>
          <w:szCs w:val="16"/>
          <w:lang w:val="en-US"/>
        </w:rPr>
        <w:t> </w:t>
      </w:r>
      <w:r w:rsidRPr="001C4184">
        <w:rPr>
          <w:rFonts w:ascii="Arial" w:hAnsi="Arial" w:cs="Arial"/>
          <w:sz w:val="16"/>
          <w:szCs w:val="16"/>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1C4184">
        <w:rPr>
          <w:rFonts w:ascii="Arial" w:hAnsi="Arial" w:cs="Arial"/>
          <w:sz w:val="16"/>
          <w:szCs w:val="16"/>
        </w:rPr>
        <w:tab/>
        <w:t xml:space="preserve"> по расходам, по которым не были доведены лимиты бюджетных обязательств;</w:t>
      </w:r>
      <w:bookmarkStart w:id="30" w:name="dfaszexvkq"/>
      <w:bookmarkStart w:id="31" w:name="bssPhr111"/>
      <w:bookmarkStart w:id="32" w:name="nsk_66_NPA_part1_619"/>
      <w:bookmarkStart w:id="33" w:name="dfas3xd3zi"/>
      <w:bookmarkStart w:id="34" w:name="bssPhr116"/>
      <w:bookmarkStart w:id="35" w:name="nsk_66_NPA_part1_624"/>
      <w:bookmarkStart w:id="36" w:name="dfasf96fqx"/>
      <w:bookmarkStart w:id="37" w:name="bssPhr117"/>
      <w:bookmarkStart w:id="38" w:name="nsk_66_NPA_part1_625"/>
      <w:bookmarkEnd w:id="30"/>
      <w:bookmarkEnd w:id="31"/>
      <w:bookmarkEnd w:id="32"/>
      <w:bookmarkEnd w:id="33"/>
      <w:bookmarkEnd w:id="34"/>
      <w:bookmarkEnd w:id="35"/>
      <w:bookmarkEnd w:id="36"/>
      <w:bookmarkEnd w:id="37"/>
      <w:bookmarkEnd w:id="38"/>
    </w:p>
    <w:p w:rsidR="001C4184" w:rsidRPr="001C4184" w:rsidRDefault="001C4184" w:rsidP="001C4184">
      <w:pPr>
        <w:spacing w:after="0" w:line="240" w:lineRule="auto"/>
        <w:ind w:firstLine="709"/>
        <w:rPr>
          <w:rFonts w:ascii="Arial" w:hAnsi="Arial" w:cs="Arial"/>
          <w:sz w:val="16"/>
          <w:szCs w:val="16"/>
        </w:rPr>
      </w:pPr>
      <w:r w:rsidRPr="001C4184">
        <w:rPr>
          <w:rFonts w:ascii="Arial" w:hAnsi="Arial" w:cs="Arial"/>
          <w:sz w:val="16"/>
          <w:szCs w:val="16"/>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1C4184" w:rsidRPr="001C4184" w:rsidRDefault="001C4184" w:rsidP="001C4184">
      <w:pPr>
        <w:spacing w:after="0" w:line="240" w:lineRule="auto"/>
        <w:ind w:firstLine="709"/>
        <w:rPr>
          <w:rFonts w:ascii="Arial" w:hAnsi="Arial" w:cs="Arial"/>
          <w:sz w:val="16"/>
          <w:szCs w:val="16"/>
        </w:rPr>
      </w:pPr>
      <w:bookmarkStart w:id="39" w:name="dfas5xuoeh"/>
      <w:bookmarkStart w:id="40" w:name="bssPhr118"/>
      <w:bookmarkStart w:id="41" w:name="nsk_66_NPA_part1_626"/>
      <w:bookmarkEnd w:id="39"/>
      <w:bookmarkEnd w:id="40"/>
      <w:bookmarkEnd w:id="41"/>
      <w:r w:rsidRPr="001C4184">
        <w:rPr>
          <w:rFonts w:ascii="Arial" w:hAnsi="Arial" w:cs="Arial"/>
          <w:sz w:val="16"/>
          <w:szCs w:val="16"/>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1C4184" w:rsidRPr="001C4184" w:rsidRDefault="001C4184" w:rsidP="001C4184">
      <w:pPr>
        <w:autoSpaceDE w:val="0"/>
        <w:autoSpaceDN w:val="0"/>
        <w:adjustRightInd w:val="0"/>
        <w:spacing w:after="0" w:line="240" w:lineRule="auto"/>
        <w:ind w:firstLine="709"/>
        <w:rPr>
          <w:rFonts w:ascii="Arial" w:hAnsi="Arial" w:cs="Arial"/>
          <w:sz w:val="16"/>
          <w:szCs w:val="16"/>
        </w:rPr>
      </w:pPr>
      <w:r w:rsidRPr="001C4184">
        <w:rPr>
          <w:rFonts w:ascii="Arial" w:hAnsi="Arial" w:cs="Arial"/>
          <w:sz w:val="16"/>
          <w:szCs w:val="16"/>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42" w:name="dfashxkf3y"/>
      <w:bookmarkStart w:id="43" w:name="bssPhr119"/>
      <w:bookmarkStart w:id="44" w:name="nsk_66_NPA_part1_627"/>
      <w:bookmarkEnd w:id="42"/>
      <w:bookmarkEnd w:id="43"/>
      <w:bookmarkEnd w:id="44"/>
      <w:r w:rsidRPr="001C4184">
        <w:rPr>
          <w:rFonts w:ascii="Arial" w:hAnsi="Arial" w:cs="Arial"/>
          <w:sz w:val="16"/>
          <w:szCs w:val="16"/>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45" w:name="dfasyg25ci"/>
      <w:bookmarkStart w:id="46" w:name="bssPhr120"/>
      <w:bookmarkStart w:id="47" w:name="nsk_66_NPA_part1_628"/>
      <w:bookmarkEnd w:id="45"/>
      <w:bookmarkEnd w:id="46"/>
      <w:bookmarkEnd w:id="47"/>
      <w:r w:rsidRPr="001C4184">
        <w:rPr>
          <w:rFonts w:ascii="Arial" w:hAnsi="Arial" w:cs="Arial"/>
          <w:sz w:val="16"/>
          <w:szCs w:val="16"/>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48" w:name="dfas88fn6f"/>
      <w:bookmarkStart w:id="49" w:name="bssPhr121"/>
      <w:bookmarkStart w:id="50" w:name="nsk_66_NPA_part1_629"/>
      <w:bookmarkEnd w:id="48"/>
      <w:bookmarkEnd w:id="49"/>
      <w:bookmarkEnd w:id="50"/>
      <w:r w:rsidRPr="001C4184">
        <w:rPr>
          <w:rFonts w:ascii="Arial" w:hAnsi="Arial" w:cs="Arial"/>
          <w:sz w:val="16"/>
          <w:szCs w:val="16"/>
        </w:rPr>
        <w:t>2) расчеты и обоснования предлагаемых изменений;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51" w:name="dfas3r0bm1"/>
      <w:bookmarkStart w:id="52" w:name="bssPhr122"/>
      <w:bookmarkStart w:id="53" w:name="nsk_66_NPA_part1_630"/>
      <w:bookmarkStart w:id="54" w:name="dfaso2eqo5"/>
      <w:bookmarkStart w:id="55" w:name="bssPhr123"/>
      <w:bookmarkStart w:id="56" w:name="nsk_66_NPA_part1_631"/>
      <w:bookmarkEnd w:id="51"/>
      <w:bookmarkEnd w:id="52"/>
      <w:bookmarkEnd w:id="53"/>
      <w:bookmarkEnd w:id="54"/>
      <w:bookmarkEnd w:id="55"/>
      <w:bookmarkEnd w:id="56"/>
      <w:r w:rsidRPr="001C4184">
        <w:rPr>
          <w:rFonts w:ascii="Arial" w:hAnsi="Arial" w:cs="Arial"/>
          <w:sz w:val="16"/>
          <w:szCs w:val="16"/>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57" w:name="dfas2rqf84"/>
      <w:bookmarkStart w:id="58" w:name="bssPhr124"/>
      <w:bookmarkStart w:id="59" w:name="nsk_66_NPA_part1_632"/>
      <w:bookmarkStart w:id="60" w:name="dfasfg3v96"/>
      <w:bookmarkStart w:id="61" w:name="bssPhr125"/>
      <w:bookmarkStart w:id="62" w:name="nsk_66_NPA_part1_633"/>
      <w:bookmarkEnd w:id="57"/>
      <w:bookmarkEnd w:id="58"/>
      <w:bookmarkEnd w:id="59"/>
      <w:bookmarkEnd w:id="60"/>
      <w:bookmarkEnd w:id="61"/>
      <w:bookmarkEnd w:id="62"/>
      <w:r w:rsidRPr="001C4184">
        <w:rPr>
          <w:rFonts w:ascii="Arial" w:hAnsi="Arial" w:cs="Arial"/>
          <w:sz w:val="16"/>
          <w:szCs w:val="16"/>
        </w:rPr>
        <w:t>4 иные документы, необходимые для согласования представленных изменений в зависимости от причин и оснований для их внесения.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63" w:name="dfask6un0b"/>
      <w:bookmarkStart w:id="64" w:name="bssPhr126"/>
      <w:bookmarkStart w:id="65" w:name="nsk_66_NPA_part1_634"/>
      <w:bookmarkEnd w:id="63"/>
      <w:bookmarkEnd w:id="64"/>
      <w:bookmarkEnd w:id="65"/>
      <w:r w:rsidRPr="001C4184">
        <w:rPr>
          <w:rFonts w:ascii="Arial" w:hAnsi="Arial" w:cs="Arial"/>
          <w:sz w:val="16"/>
          <w:szCs w:val="16"/>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66" w:name="dfastw8wps"/>
      <w:bookmarkStart w:id="67" w:name="bssPhr127"/>
      <w:bookmarkStart w:id="68" w:name="nsk_66_NPA_part1_635"/>
      <w:bookmarkEnd w:id="66"/>
      <w:bookmarkEnd w:id="67"/>
      <w:bookmarkEnd w:id="68"/>
      <w:r w:rsidRPr="001C4184">
        <w:rPr>
          <w:rFonts w:ascii="Arial" w:hAnsi="Arial" w:cs="Arial"/>
          <w:sz w:val="16"/>
          <w:szCs w:val="16"/>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69" w:name="dfasnb02yp"/>
      <w:bookmarkStart w:id="70" w:name="bssPhr128"/>
      <w:bookmarkStart w:id="71" w:name="nsk_66_NPA_part1_636"/>
      <w:bookmarkEnd w:id="69"/>
      <w:bookmarkEnd w:id="70"/>
      <w:bookmarkEnd w:id="71"/>
      <w:r w:rsidRPr="001C4184">
        <w:rPr>
          <w:rFonts w:ascii="Arial" w:hAnsi="Arial" w:cs="Arial"/>
          <w:sz w:val="16"/>
          <w:szCs w:val="16"/>
        </w:rPr>
        <w:t>2) правильность применения бюджетной классификации Российской Федерации;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72" w:name="dfasaq9hch"/>
      <w:bookmarkStart w:id="73" w:name="bssPhr129"/>
      <w:bookmarkStart w:id="74" w:name="nsk_66_NPA_part1_637"/>
      <w:bookmarkEnd w:id="72"/>
      <w:bookmarkEnd w:id="73"/>
      <w:bookmarkEnd w:id="74"/>
      <w:r w:rsidRPr="001C4184">
        <w:rPr>
          <w:rFonts w:ascii="Arial" w:hAnsi="Arial" w:cs="Arial"/>
          <w:sz w:val="16"/>
          <w:szCs w:val="16"/>
        </w:rPr>
        <w:t>3) полноту и достоверность представленной информации;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75" w:name="dfasr18vcn"/>
      <w:bookmarkStart w:id="76" w:name="bssPhr130"/>
      <w:bookmarkStart w:id="77" w:name="nsk_66_NPA_part1_638"/>
      <w:bookmarkStart w:id="78" w:name="dfaseeppl8"/>
      <w:bookmarkStart w:id="79" w:name="bssPhr131"/>
      <w:bookmarkStart w:id="80" w:name="nsk_66_NPA_part1_639"/>
      <w:bookmarkEnd w:id="75"/>
      <w:bookmarkEnd w:id="76"/>
      <w:bookmarkEnd w:id="77"/>
      <w:bookmarkEnd w:id="78"/>
      <w:bookmarkEnd w:id="79"/>
      <w:bookmarkEnd w:id="80"/>
      <w:r w:rsidRPr="001C4184">
        <w:rPr>
          <w:rFonts w:ascii="Arial" w:hAnsi="Arial" w:cs="Arial"/>
          <w:sz w:val="16"/>
          <w:szCs w:val="16"/>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81" w:name="dfasbsdnrn"/>
      <w:bookmarkStart w:id="82" w:name="bssPhr132"/>
      <w:bookmarkStart w:id="83" w:name="nsk_66_NPA_part1_640"/>
      <w:bookmarkEnd w:id="81"/>
      <w:bookmarkEnd w:id="82"/>
      <w:bookmarkEnd w:id="83"/>
      <w:r w:rsidRPr="001C4184">
        <w:rPr>
          <w:rFonts w:ascii="Arial" w:hAnsi="Arial" w:cs="Arial"/>
          <w:sz w:val="16"/>
          <w:szCs w:val="16"/>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84" w:name="dfashiq3l4"/>
      <w:bookmarkStart w:id="85" w:name="bssPhr133"/>
      <w:bookmarkStart w:id="86" w:name="nsk_66_NPA_part1_641"/>
      <w:bookmarkEnd w:id="84"/>
      <w:bookmarkEnd w:id="85"/>
      <w:bookmarkEnd w:id="86"/>
      <w:r w:rsidRPr="001C4184">
        <w:rPr>
          <w:rFonts w:ascii="Arial" w:hAnsi="Arial" w:cs="Arial"/>
          <w:sz w:val="16"/>
          <w:szCs w:val="16"/>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87" w:name="dfastuuw7y"/>
      <w:bookmarkStart w:id="88" w:name="bssPhr134"/>
      <w:bookmarkStart w:id="89" w:name="nsk_66_NPA_part1_642"/>
      <w:bookmarkEnd w:id="87"/>
      <w:bookmarkEnd w:id="88"/>
      <w:bookmarkEnd w:id="89"/>
      <w:r w:rsidRPr="001C4184">
        <w:rPr>
          <w:rFonts w:ascii="Arial" w:hAnsi="Arial" w:cs="Arial"/>
          <w:sz w:val="16"/>
          <w:szCs w:val="16"/>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90" w:name="dfas2eviyo"/>
      <w:bookmarkStart w:id="91" w:name="bssPhr135"/>
      <w:bookmarkStart w:id="92" w:name="nsk_66_NPA_part1_643"/>
      <w:bookmarkEnd w:id="90"/>
      <w:bookmarkEnd w:id="91"/>
      <w:bookmarkEnd w:id="92"/>
      <w:r w:rsidRPr="001C4184">
        <w:rPr>
          <w:rFonts w:ascii="Arial" w:hAnsi="Arial" w:cs="Arial"/>
          <w:sz w:val="16"/>
          <w:szCs w:val="16"/>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93" w:name="dfas6bg0b8"/>
      <w:bookmarkStart w:id="94" w:name="bssPhr136"/>
      <w:bookmarkStart w:id="95" w:name="nsk_66_NPA_part1_644"/>
      <w:bookmarkEnd w:id="93"/>
      <w:bookmarkEnd w:id="94"/>
      <w:bookmarkEnd w:id="95"/>
      <w:r w:rsidRPr="001C4184">
        <w:rPr>
          <w:rFonts w:ascii="Arial" w:hAnsi="Arial" w:cs="Arial"/>
          <w:sz w:val="16"/>
          <w:szCs w:val="16"/>
        </w:rPr>
        <w:t>39. В случае принятия руководителем финансового органарешения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1C4184" w:rsidRPr="001C4184" w:rsidRDefault="001C4184" w:rsidP="001C4184">
      <w:pPr>
        <w:pStyle w:val="ConsPlusNormal"/>
        <w:ind w:firstLine="0"/>
        <w:contextualSpacing/>
        <w:jc w:val="center"/>
        <w:rPr>
          <w:sz w:val="16"/>
          <w:szCs w:val="16"/>
        </w:rPr>
      </w:pPr>
      <w:bookmarkStart w:id="96" w:name="dfasp9lxsl"/>
      <w:bookmarkStart w:id="97" w:name="bssPhr137"/>
      <w:bookmarkStart w:id="98" w:name="nsk_66_NPA_part1_645"/>
      <w:bookmarkStart w:id="99" w:name="dfas7ywvf9"/>
      <w:bookmarkStart w:id="100" w:name="bssPhr139"/>
      <w:bookmarkStart w:id="101" w:name="nsk_66_NPA_part1_647"/>
      <w:bookmarkEnd w:id="96"/>
      <w:bookmarkEnd w:id="97"/>
      <w:bookmarkEnd w:id="98"/>
      <w:bookmarkEnd w:id="99"/>
      <w:bookmarkEnd w:id="100"/>
      <w:bookmarkEnd w:id="101"/>
    </w:p>
    <w:p w:rsidR="001C4184" w:rsidRPr="001C4184" w:rsidRDefault="001C4184" w:rsidP="001C4184">
      <w:pPr>
        <w:pStyle w:val="ConsPlusNormal"/>
        <w:ind w:firstLine="0"/>
        <w:contextualSpacing/>
        <w:jc w:val="center"/>
        <w:rPr>
          <w:sz w:val="16"/>
          <w:szCs w:val="16"/>
        </w:rPr>
      </w:pPr>
      <w:r w:rsidRPr="001C4184">
        <w:rPr>
          <w:sz w:val="16"/>
          <w:szCs w:val="16"/>
        </w:rPr>
        <w:t xml:space="preserve">Внесение изменений в сводную бюджетную роспись </w:t>
      </w:r>
    </w:p>
    <w:p w:rsidR="001C4184" w:rsidRPr="001C4184" w:rsidRDefault="001C4184" w:rsidP="001C4184">
      <w:pPr>
        <w:pStyle w:val="ConsPlusNormal"/>
        <w:ind w:firstLine="0"/>
        <w:contextualSpacing/>
        <w:jc w:val="center"/>
        <w:rPr>
          <w:sz w:val="16"/>
          <w:szCs w:val="16"/>
        </w:rPr>
      </w:pPr>
      <w:r w:rsidRPr="001C4184">
        <w:rPr>
          <w:sz w:val="16"/>
          <w:szCs w:val="16"/>
        </w:rPr>
        <w:t xml:space="preserve">в части источников финансирования дефицита местного бюджета </w:t>
      </w:r>
    </w:p>
    <w:p w:rsidR="001C4184" w:rsidRPr="001C4184" w:rsidRDefault="001C4184" w:rsidP="001C4184">
      <w:pPr>
        <w:pStyle w:val="ConsPlusNormal"/>
        <w:ind w:firstLine="0"/>
        <w:contextualSpacing/>
        <w:jc w:val="center"/>
        <w:rPr>
          <w:sz w:val="16"/>
          <w:szCs w:val="16"/>
        </w:rPr>
      </w:pPr>
      <w:r w:rsidRPr="001C4184">
        <w:rPr>
          <w:sz w:val="16"/>
          <w:szCs w:val="16"/>
        </w:rPr>
        <w:t xml:space="preserve">без внесения изменений в решение о местном бюджете </w:t>
      </w:r>
    </w:p>
    <w:p w:rsidR="001C4184" w:rsidRPr="001C4184" w:rsidRDefault="001C4184" w:rsidP="001C4184">
      <w:pPr>
        <w:widowControl w:val="0"/>
        <w:autoSpaceDE w:val="0"/>
        <w:autoSpaceDN w:val="0"/>
        <w:adjustRightInd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Внесение изменений в роспись источников оформляется по форме согласно приложению №10 к настоящему Порядку.</w:t>
      </w:r>
    </w:p>
    <w:p w:rsidR="001C4184" w:rsidRPr="001C4184" w:rsidRDefault="001C4184" w:rsidP="001C4184">
      <w:pPr>
        <w:widowControl w:val="0"/>
        <w:autoSpaceDE w:val="0"/>
        <w:autoSpaceDN w:val="0"/>
        <w:adjustRightInd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adjustRightInd w:val="0"/>
        <w:spacing w:after="0" w:line="240" w:lineRule="auto"/>
        <w:jc w:val="center"/>
        <w:outlineLvl w:val="3"/>
        <w:rPr>
          <w:rFonts w:ascii="Arial" w:hAnsi="Arial" w:cs="Arial"/>
          <w:sz w:val="16"/>
          <w:szCs w:val="16"/>
        </w:rPr>
      </w:pPr>
      <w:r w:rsidRPr="001C4184">
        <w:rPr>
          <w:rFonts w:ascii="Arial" w:hAnsi="Arial" w:cs="Arial"/>
          <w:sz w:val="16"/>
          <w:szCs w:val="16"/>
        </w:rPr>
        <w:t>Изменение показателей сводной бюджетной росписи и лимитов бюджетных обязательств, утвержденных на плановый период</w:t>
      </w:r>
    </w:p>
    <w:p w:rsidR="001C4184" w:rsidRPr="001C4184" w:rsidRDefault="001C4184" w:rsidP="001C4184">
      <w:pPr>
        <w:widowControl w:val="0"/>
        <w:autoSpaceDE w:val="0"/>
        <w:autoSpaceDN w:val="0"/>
        <w:adjustRightInd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lastRenderedPageBreak/>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1C4184">
          <w:rPr>
            <w:rFonts w:ascii="Arial" w:hAnsi="Arial" w:cs="Arial"/>
            <w:sz w:val="16"/>
            <w:szCs w:val="16"/>
          </w:rPr>
          <w:t>приложению № 1</w:t>
        </w:r>
      </w:hyperlink>
      <w:r w:rsidRPr="001C4184">
        <w:rPr>
          <w:rFonts w:ascii="Arial" w:hAnsi="Arial" w:cs="Arial"/>
          <w:sz w:val="16"/>
          <w:szCs w:val="16"/>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1C4184">
          <w:rPr>
            <w:rFonts w:ascii="Arial" w:hAnsi="Arial" w:cs="Arial"/>
            <w:sz w:val="16"/>
            <w:szCs w:val="16"/>
          </w:rPr>
          <w:t>приложению № 1</w:t>
        </w:r>
      </w:hyperlink>
      <w:r w:rsidRPr="001C4184">
        <w:rPr>
          <w:rFonts w:ascii="Arial" w:hAnsi="Arial" w:cs="Arial"/>
          <w:sz w:val="16"/>
          <w:szCs w:val="16"/>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42. Изменения показателей сводной бюджетной росписи и лимитов бюджетных обязательств планового периода утверждаются финансовым органом.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До главных администраторов источников финансовый орган доводит </w:t>
      </w:r>
      <w:hyperlink w:anchor="Par2045" w:tooltip="                               УВЕДОМЛЕНИЕ N" w:history="1">
        <w:r w:rsidRPr="001C4184">
          <w:rPr>
            <w:rFonts w:ascii="Arial" w:hAnsi="Arial" w:cs="Arial"/>
            <w:sz w:val="16"/>
            <w:szCs w:val="16"/>
          </w:rPr>
          <w:t>уведомления</w:t>
        </w:r>
      </w:hyperlink>
      <w:r w:rsidRPr="001C4184">
        <w:rPr>
          <w:rFonts w:ascii="Arial" w:hAnsi="Arial" w:cs="Arial"/>
          <w:sz w:val="16"/>
          <w:szCs w:val="16"/>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1C4184" w:rsidRPr="001C4184" w:rsidRDefault="001C4184" w:rsidP="001C4184">
      <w:pPr>
        <w:widowControl w:val="0"/>
        <w:autoSpaceDE w:val="0"/>
        <w:autoSpaceDN w:val="0"/>
        <w:adjustRightInd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adjustRightInd w:val="0"/>
        <w:spacing w:after="0" w:line="240" w:lineRule="auto"/>
        <w:jc w:val="center"/>
        <w:outlineLvl w:val="3"/>
        <w:rPr>
          <w:rFonts w:ascii="Arial" w:hAnsi="Arial" w:cs="Arial"/>
          <w:sz w:val="16"/>
          <w:szCs w:val="16"/>
        </w:rPr>
      </w:pPr>
      <w:r w:rsidRPr="001C4184">
        <w:rPr>
          <w:rFonts w:ascii="Arial" w:hAnsi="Arial" w:cs="Arial"/>
          <w:sz w:val="16"/>
          <w:szCs w:val="16"/>
        </w:rPr>
        <w:t>Ведение сводной бюджетной росписи и изменения лимитов</w:t>
      </w:r>
    </w:p>
    <w:p w:rsidR="001C4184" w:rsidRPr="001C4184" w:rsidRDefault="001C4184" w:rsidP="001C4184">
      <w:pPr>
        <w:widowControl w:val="0"/>
        <w:autoSpaceDE w:val="0"/>
        <w:autoSpaceDN w:val="0"/>
        <w:adjustRightInd w:val="0"/>
        <w:spacing w:after="0" w:line="240" w:lineRule="auto"/>
        <w:jc w:val="center"/>
        <w:rPr>
          <w:rFonts w:ascii="Arial" w:hAnsi="Arial" w:cs="Arial"/>
          <w:sz w:val="16"/>
          <w:szCs w:val="16"/>
        </w:rPr>
      </w:pPr>
      <w:r w:rsidRPr="001C4184">
        <w:rPr>
          <w:rFonts w:ascii="Arial" w:hAnsi="Arial" w:cs="Arial"/>
          <w:sz w:val="16"/>
          <w:szCs w:val="16"/>
        </w:rPr>
        <w:t>бюджетных обязательств, утвержденных на плановый</w:t>
      </w:r>
      <w:r>
        <w:rPr>
          <w:rFonts w:ascii="Arial" w:hAnsi="Arial" w:cs="Arial"/>
          <w:sz w:val="16"/>
          <w:szCs w:val="16"/>
        </w:rPr>
        <w:t xml:space="preserve"> </w:t>
      </w:r>
      <w:r w:rsidRPr="001C4184">
        <w:rPr>
          <w:rFonts w:ascii="Arial" w:hAnsi="Arial" w:cs="Arial"/>
          <w:sz w:val="16"/>
          <w:szCs w:val="16"/>
        </w:rPr>
        <w:t>период, по кодам аналитического учета</w:t>
      </w:r>
    </w:p>
    <w:p w:rsidR="001C4184" w:rsidRPr="001C4184" w:rsidRDefault="001C4184" w:rsidP="001C4184">
      <w:pPr>
        <w:widowControl w:val="0"/>
        <w:autoSpaceDE w:val="0"/>
        <w:autoSpaceDN w:val="0"/>
        <w:adjustRightInd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расчеты и обоснования предлагаемых изменений;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 иные документы, необходимые для согласования представленных изменений в зависимости от содержания причин и оснований для их внесения.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bookmarkStart w:id="102" w:name="Par226"/>
      <w:bookmarkEnd w:id="102"/>
      <w:r w:rsidRPr="001C4184">
        <w:rPr>
          <w:rFonts w:ascii="Arial" w:hAnsi="Arial" w:cs="Arial"/>
          <w:sz w:val="16"/>
          <w:szCs w:val="16"/>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правильность применения бюджетной классификации Российской Федерации;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полноту и достоверность представленной информации;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1C4184" w:rsidRPr="001C4184" w:rsidRDefault="001C4184" w:rsidP="00EB2385">
      <w:pPr>
        <w:widowControl w:val="0"/>
        <w:autoSpaceDE w:val="0"/>
        <w:autoSpaceDN w:val="0"/>
        <w:spacing w:after="0" w:line="240" w:lineRule="auto"/>
        <w:jc w:val="center"/>
        <w:outlineLvl w:val="1"/>
        <w:rPr>
          <w:rFonts w:ascii="Arial" w:hAnsi="Arial" w:cs="Arial"/>
          <w:sz w:val="16"/>
          <w:szCs w:val="16"/>
        </w:rPr>
      </w:pPr>
      <w:r w:rsidRPr="001C4184">
        <w:rPr>
          <w:rFonts w:ascii="Arial" w:hAnsi="Arial" w:cs="Arial"/>
          <w:sz w:val="16"/>
          <w:szCs w:val="16"/>
        </w:rPr>
        <w:t>III. Составление и ведение бюджетных росписей</w:t>
      </w:r>
      <w:r w:rsidR="00EB2385">
        <w:rPr>
          <w:rFonts w:ascii="Arial" w:hAnsi="Arial" w:cs="Arial"/>
          <w:sz w:val="16"/>
          <w:szCs w:val="16"/>
        </w:rPr>
        <w:t xml:space="preserve"> </w:t>
      </w:r>
      <w:r w:rsidRPr="001C4184">
        <w:rPr>
          <w:rFonts w:ascii="Arial" w:hAnsi="Arial" w:cs="Arial"/>
          <w:sz w:val="16"/>
          <w:szCs w:val="16"/>
        </w:rPr>
        <w:t>главных распорядителей (распорядителей)</w:t>
      </w:r>
    </w:p>
    <w:p w:rsidR="001C4184" w:rsidRPr="001C4184" w:rsidRDefault="001C4184" w:rsidP="001C4184">
      <w:pPr>
        <w:widowControl w:val="0"/>
        <w:autoSpaceDE w:val="0"/>
        <w:autoSpaceDN w:val="0"/>
        <w:spacing w:after="0" w:line="240" w:lineRule="auto"/>
        <w:jc w:val="center"/>
        <w:rPr>
          <w:rFonts w:ascii="Arial" w:hAnsi="Arial" w:cs="Arial"/>
          <w:sz w:val="16"/>
          <w:szCs w:val="16"/>
        </w:rPr>
      </w:pPr>
      <w:r w:rsidRPr="001C4184">
        <w:rPr>
          <w:rFonts w:ascii="Arial" w:hAnsi="Arial" w:cs="Arial"/>
          <w:sz w:val="16"/>
          <w:szCs w:val="16"/>
        </w:rPr>
        <w:t>средств и главных администраторов источников</w:t>
      </w:r>
    </w:p>
    <w:p w:rsidR="001C4184" w:rsidRPr="001C4184" w:rsidRDefault="001C4184" w:rsidP="001C4184">
      <w:pPr>
        <w:widowControl w:val="0"/>
        <w:autoSpaceDE w:val="0"/>
        <w:autoSpaceDN w:val="0"/>
        <w:spacing w:after="0" w:line="240" w:lineRule="auto"/>
        <w:ind w:firstLine="540"/>
        <w:rPr>
          <w:rFonts w:ascii="Arial" w:hAnsi="Arial" w:cs="Arial"/>
          <w:sz w:val="16"/>
          <w:szCs w:val="16"/>
        </w:rPr>
      </w:pPr>
    </w:p>
    <w:p w:rsidR="001C4184" w:rsidRPr="001C4184" w:rsidRDefault="001C4184" w:rsidP="00EB2385">
      <w:pPr>
        <w:widowControl w:val="0"/>
        <w:autoSpaceDE w:val="0"/>
        <w:autoSpaceDN w:val="0"/>
        <w:spacing w:after="0" w:line="240" w:lineRule="auto"/>
        <w:jc w:val="center"/>
        <w:outlineLvl w:val="2"/>
        <w:rPr>
          <w:rFonts w:ascii="Arial" w:hAnsi="Arial" w:cs="Arial"/>
          <w:sz w:val="16"/>
          <w:szCs w:val="16"/>
        </w:rPr>
      </w:pPr>
      <w:r w:rsidRPr="001C4184">
        <w:rPr>
          <w:rFonts w:ascii="Arial" w:hAnsi="Arial" w:cs="Arial"/>
          <w:sz w:val="16"/>
          <w:szCs w:val="16"/>
        </w:rPr>
        <w:t>1. Составление и утверждение бюджетных росписей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подведомственных распорядителей средств и (или) получателей средств местного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разделов, подразделов, целевых статей (муниципальных программ  и непрограммных направлений деятельности);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муниципальных образований - получателей межбюджетных трансфертов из местного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51. Бюджетные росписи главных администраторов источников составляются по форме согласно приложению № 17к настоящему Порядку в разрезе:</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администраторов источников финансирования дефицита местного бюджета (далее – администраторы источников);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53. Утверждение показателей бюджетной росписи осуществляется администратором бюджетных средств до начала очередного финансового года.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54  Утвержденные показатели бюджетной росписи доводятся администратором бюджетных средств до начала </w:t>
      </w:r>
      <w:r w:rsidRPr="001C4184">
        <w:rPr>
          <w:rFonts w:ascii="Arial" w:hAnsi="Arial" w:cs="Arial"/>
          <w:sz w:val="16"/>
          <w:szCs w:val="16"/>
        </w:rPr>
        <w:lastRenderedPageBreak/>
        <w:t>очередного финансового года: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1) до получателей средств местного бюджета – путем направления </w:t>
      </w:r>
      <w:hyperlink r:id="rId22" w:anchor="P2651" w:history="1">
        <w:r w:rsidRPr="001C4184">
          <w:rPr>
            <w:rFonts w:ascii="Arial" w:hAnsi="Arial" w:cs="Arial"/>
            <w:sz w:val="16"/>
            <w:szCs w:val="16"/>
          </w:rPr>
          <w:t>уведомлений</w:t>
        </w:r>
      </w:hyperlink>
      <w:r w:rsidRPr="001C4184">
        <w:rPr>
          <w:rFonts w:ascii="Arial" w:hAnsi="Arial" w:cs="Arial"/>
          <w:sz w:val="16"/>
          <w:szCs w:val="16"/>
        </w:rPr>
        <w:t xml:space="preserve"> о бюджетных ассигнованиях по форме согласно приложению № 18к настоящему Порядку и </w:t>
      </w:r>
      <w:hyperlink r:id="rId23" w:anchor="P2732" w:history="1">
        <w:r w:rsidRPr="001C4184">
          <w:rPr>
            <w:rFonts w:ascii="Arial" w:hAnsi="Arial" w:cs="Arial"/>
            <w:sz w:val="16"/>
            <w:szCs w:val="16"/>
          </w:rPr>
          <w:t>уведомлений</w:t>
        </w:r>
      </w:hyperlink>
      <w:r w:rsidRPr="001C4184">
        <w:rPr>
          <w:rFonts w:ascii="Arial" w:hAnsi="Arial" w:cs="Arial"/>
          <w:sz w:val="16"/>
          <w:szCs w:val="16"/>
        </w:rPr>
        <w:t xml:space="preserve"> о лимитах бюджетных обязательств по форме согласно приложению № 1к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2) до муниципальных образований – получателей межбюджетных трансфертов – путем направления </w:t>
      </w:r>
      <w:hyperlink r:id="rId24" w:anchor="P2817" w:history="1">
        <w:r w:rsidRPr="001C4184">
          <w:rPr>
            <w:rFonts w:ascii="Arial" w:hAnsi="Arial" w:cs="Arial"/>
            <w:sz w:val="16"/>
            <w:szCs w:val="16"/>
          </w:rPr>
          <w:t>уведомления</w:t>
        </w:r>
      </w:hyperlink>
      <w:r w:rsidRPr="001C4184">
        <w:rPr>
          <w:rFonts w:ascii="Arial" w:hAnsi="Arial" w:cs="Arial"/>
          <w:sz w:val="16"/>
          <w:szCs w:val="16"/>
        </w:rPr>
        <w:t xml:space="preserve"> о бюджетных ассигнованиях по форме согласно приложению № 18.1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EB2385">
      <w:pPr>
        <w:widowControl w:val="0"/>
        <w:autoSpaceDE w:val="0"/>
        <w:autoSpaceDN w:val="0"/>
        <w:spacing w:after="0" w:line="240" w:lineRule="auto"/>
        <w:jc w:val="center"/>
        <w:outlineLvl w:val="2"/>
        <w:rPr>
          <w:rFonts w:ascii="Arial" w:hAnsi="Arial" w:cs="Arial"/>
          <w:sz w:val="16"/>
          <w:szCs w:val="16"/>
        </w:rPr>
      </w:pPr>
      <w:r w:rsidRPr="001C4184">
        <w:rPr>
          <w:rFonts w:ascii="Arial" w:hAnsi="Arial" w:cs="Arial"/>
          <w:sz w:val="16"/>
          <w:szCs w:val="16"/>
        </w:rPr>
        <w:t>2. Ведение бюджетных росписей и изменение</w:t>
      </w:r>
      <w:r w:rsidR="00EB2385">
        <w:rPr>
          <w:rFonts w:ascii="Arial" w:hAnsi="Arial" w:cs="Arial"/>
          <w:sz w:val="16"/>
          <w:szCs w:val="16"/>
        </w:rPr>
        <w:t xml:space="preserve"> </w:t>
      </w:r>
      <w:r w:rsidRPr="001C4184">
        <w:rPr>
          <w:rFonts w:ascii="Arial" w:hAnsi="Arial" w:cs="Arial"/>
          <w:sz w:val="16"/>
          <w:szCs w:val="16"/>
        </w:rPr>
        <w:t>лимитов бюджетных обязательств</w:t>
      </w:r>
    </w:p>
    <w:p w:rsidR="001C4184" w:rsidRPr="001C4184" w:rsidRDefault="001C4184" w:rsidP="001C4184">
      <w:pPr>
        <w:widowControl w:val="0"/>
        <w:autoSpaceDE w:val="0"/>
        <w:autoSpaceDN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55. Ведением бюджетных росписей в целях настоящего Порядка является внесение изменений в показатели утвержденных бюджетных росписей.</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об изменении бюджетных ассигнований по форме согласно приложению № 20к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об изменении лимитов бюджетных обязательств по форме согласно приложению № 21к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1C4184" w:rsidRPr="001C4184" w:rsidRDefault="001C4184" w:rsidP="00EB2385">
      <w:pPr>
        <w:widowControl w:val="0"/>
        <w:autoSpaceDE w:val="0"/>
        <w:autoSpaceDN w:val="0"/>
        <w:spacing w:after="0" w:line="240" w:lineRule="auto"/>
        <w:jc w:val="center"/>
        <w:outlineLvl w:val="3"/>
        <w:rPr>
          <w:rFonts w:ascii="Arial" w:hAnsi="Arial" w:cs="Arial"/>
          <w:sz w:val="16"/>
          <w:szCs w:val="16"/>
        </w:rPr>
      </w:pPr>
      <w:r w:rsidRPr="001C4184">
        <w:rPr>
          <w:rFonts w:ascii="Arial" w:hAnsi="Arial" w:cs="Arial"/>
          <w:sz w:val="16"/>
          <w:szCs w:val="16"/>
        </w:rPr>
        <w:t>Изменение утвержденных показателей бюджетных</w:t>
      </w:r>
      <w:r w:rsidR="00EB2385">
        <w:rPr>
          <w:rFonts w:ascii="Arial" w:hAnsi="Arial" w:cs="Arial"/>
          <w:sz w:val="16"/>
          <w:szCs w:val="16"/>
        </w:rPr>
        <w:t xml:space="preserve"> </w:t>
      </w:r>
      <w:r w:rsidRPr="001C4184">
        <w:rPr>
          <w:rFonts w:ascii="Arial" w:hAnsi="Arial" w:cs="Arial"/>
          <w:sz w:val="16"/>
          <w:szCs w:val="16"/>
        </w:rPr>
        <w:t>росписей и лимитов бюджетных обязательств планового периода</w:t>
      </w:r>
    </w:p>
    <w:p w:rsidR="001C4184" w:rsidRPr="001C4184" w:rsidRDefault="001C4184" w:rsidP="001C4184">
      <w:pPr>
        <w:widowControl w:val="0"/>
        <w:autoSpaceDE w:val="0"/>
        <w:autoSpaceDN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1) об изменении бюджетных ассигнований планового периода по форме согласно приложению № 23к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об изменении лимитов бюджетных обязательств планового периода по форме согласно приложению № 24к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p>
    <w:p w:rsidR="001C4184" w:rsidRPr="001C4184" w:rsidRDefault="001C4184" w:rsidP="00EB2385">
      <w:pPr>
        <w:widowControl w:val="0"/>
        <w:autoSpaceDE w:val="0"/>
        <w:autoSpaceDN w:val="0"/>
        <w:spacing w:after="0" w:line="240" w:lineRule="auto"/>
        <w:jc w:val="center"/>
        <w:outlineLvl w:val="1"/>
        <w:rPr>
          <w:rFonts w:ascii="Arial" w:hAnsi="Arial" w:cs="Arial"/>
          <w:sz w:val="16"/>
          <w:szCs w:val="16"/>
        </w:rPr>
      </w:pPr>
      <w:r w:rsidRPr="001C4184">
        <w:rPr>
          <w:rFonts w:ascii="Arial" w:hAnsi="Arial" w:cs="Arial"/>
          <w:sz w:val="16"/>
          <w:szCs w:val="16"/>
        </w:rPr>
        <w:t>IV. Правила и особенности подготовки документов и</w:t>
      </w:r>
      <w:r w:rsidR="00EB2385">
        <w:rPr>
          <w:rFonts w:ascii="Arial" w:hAnsi="Arial" w:cs="Arial"/>
          <w:sz w:val="16"/>
          <w:szCs w:val="16"/>
        </w:rPr>
        <w:t xml:space="preserve"> </w:t>
      </w:r>
      <w:r w:rsidRPr="001C4184">
        <w:rPr>
          <w:rFonts w:ascii="Arial" w:hAnsi="Arial" w:cs="Arial"/>
          <w:sz w:val="16"/>
          <w:szCs w:val="16"/>
        </w:rPr>
        <w:t>взаимодействия администраторов (распорядителей, получателей)</w:t>
      </w:r>
    </w:p>
    <w:p w:rsidR="001C4184" w:rsidRPr="001C4184" w:rsidRDefault="001C4184" w:rsidP="00EB2385">
      <w:pPr>
        <w:widowControl w:val="0"/>
        <w:autoSpaceDE w:val="0"/>
        <w:autoSpaceDN w:val="0"/>
        <w:spacing w:after="0" w:line="240" w:lineRule="auto"/>
        <w:jc w:val="center"/>
        <w:rPr>
          <w:rFonts w:ascii="Arial" w:hAnsi="Arial" w:cs="Arial"/>
          <w:sz w:val="16"/>
          <w:szCs w:val="16"/>
        </w:rPr>
      </w:pPr>
      <w:r w:rsidRPr="001C4184">
        <w:rPr>
          <w:rFonts w:ascii="Arial" w:hAnsi="Arial" w:cs="Arial"/>
          <w:sz w:val="16"/>
          <w:szCs w:val="16"/>
        </w:rPr>
        <w:t>бюджетных средств при составлении и ведении сводной бюджетной росписи, бюджетных росписей</w:t>
      </w:r>
    </w:p>
    <w:p w:rsidR="001C4184" w:rsidRPr="001C4184" w:rsidRDefault="001C4184" w:rsidP="001C4184">
      <w:pPr>
        <w:widowControl w:val="0"/>
        <w:autoSpaceDE w:val="0"/>
        <w:autoSpaceDN w:val="0"/>
        <w:spacing w:after="0" w:line="240" w:lineRule="auto"/>
        <w:ind w:firstLine="540"/>
        <w:rPr>
          <w:rFonts w:ascii="Arial" w:hAnsi="Arial" w:cs="Arial"/>
          <w:sz w:val="16"/>
          <w:szCs w:val="16"/>
        </w:rPr>
      </w:pP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1) сводная бюджетная роспись по форме согласно </w:t>
      </w:r>
      <w:hyperlink w:anchor="P337" w:history="1">
        <w:r w:rsidRPr="001C4184">
          <w:rPr>
            <w:rFonts w:ascii="Arial" w:hAnsi="Arial" w:cs="Arial"/>
            <w:color w:val="000000" w:themeColor="text1"/>
            <w:sz w:val="16"/>
            <w:szCs w:val="16"/>
          </w:rPr>
          <w:t>приложению № 1</w:t>
        </w:r>
      </w:hyperlink>
      <w:r w:rsidRPr="001C4184">
        <w:rPr>
          <w:rFonts w:ascii="Arial" w:hAnsi="Arial" w:cs="Arial"/>
          <w:sz w:val="16"/>
          <w:szCs w:val="16"/>
        </w:rPr>
        <w:t xml:space="preserve">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2) лимиты бюджетных обязательств по форме согласно приложению № 4 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3) изменения сводной бюджетной росписи на плановый период по форме согласно приложению № 11к настоящему Порядку;</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4) изменения лимитов бюджетных обязательств на плановый период по форме согласно приложению № 12к настоящему Порядку.</w:t>
      </w:r>
    </w:p>
    <w:p w:rsidR="001C4184" w:rsidRPr="001C4184" w:rsidRDefault="001C4184" w:rsidP="001C4184">
      <w:pPr>
        <w:widowControl w:val="0"/>
        <w:autoSpaceDE w:val="0"/>
        <w:autoSpaceDN w:val="0"/>
        <w:adjustRightInd w:val="0"/>
        <w:spacing w:after="0" w:line="240" w:lineRule="auto"/>
        <w:ind w:firstLine="709"/>
        <w:rPr>
          <w:rFonts w:ascii="Arial" w:hAnsi="Arial" w:cs="Arial"/>
          <w:color w:val="0D0D0D"/>
          <w:sz w:val="16"/>
          <w:szCs w:val="16"/>
        </w:rPr>
      </w:pPr>
      <w:r w:rsidRPr="001C4184">
        <w:rPr>
          <w:rFonts w:ascii="Arial" w:hAnsi="Arial" w:cs="Arial"/>
          <w:sz w:val="16"/>
          <w:szCs w:val="16"/>
        </w:rPr>
        <w:t>61. </w:t>
      </w:r>
      <w:r w:rsidRPr="001C4184">
        <w:rPr>
          <w:rFonts w:ascii="Arial" w:hAnsi="Arial" w:cs="Arial"/>
          <w:color w:val="0D0D0D"/>
          <w:sz w:val="16"/>
          <w:szCs w:val="16"/>
        </w:rPr>
        <w:t xml:space="preserve">В рамках </w:t>
      </w:r>
      <w:r w:rsidRPr="001C4184">
        <w:rPr>
          <w:rFonts w:ascii="Arial" w:hAnsi="Arial" w:cs="Arial"/>
          <w:sz w:val="16"/>
          <w:szCs w:val="16"/>
        </w:rPr>
        <w:t xml:space="preserve">составления, утверждения и ведения сводной бюджетной росписи, лимитов бюджетных обязательств, бюджетных росписей </w:t>
      </w:r>
      <w:r w:rsidRPr="001C4184">
        <w:rPr>
          <w:rFonts w:ascii="Arial" w:hAnsi="Arial" w:cs="Arial"/>
          <w:color w:val="0D0D0D"/>
          <w:sz w:val="16"/>
          <w:szCs w:val="16"/>
        </w:rPr>
        <w:t xml:space="preserve">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1C4184">
        <w:rPr>
          <w:rFonts w:ascii="Arial" w:hAnsi="Arial" w:cs="Arial"/>
          <w:color w:val="000000" w:themeColor="text1"/>
          <w:sz w:val="16"/>
          <w:szCs w:val="16"/>
        </w:rPr>
        <w:t xml:space="preserve">получателям) бюджетных средств </w:t>
      </w:r>
      <w:r w:rsidRPr="001C4184">
        <w:rPr>
          <w:rFonts w:ascii="Arial" w:hAnsi="Arial" w:cs="Arial"/>
          <w:sz w:val="16"/>
          <w:szCs w:val="16"/>
        </w:rPr>
        <w:t>предоставляется доступ к АС ««УРМ».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Объем прав доступа к АС ««УРМ» определяется в соответствии с заключенными в установленном порядке соглашениями (договорами) об информационном взаимодействии.</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63. В случае отсутствия у администраторов (</w:t>
      </w:r>
      <w:r w:rsidRPr="001C4184">
        <w:rPr>
          <w:rFonts w:ascii="Arial" w:hAnsi="Arial" w:cs="Arial"/>
          <w:i/>
          <w:sz w:val="16"/>
          <w:szCs w:val="16"/>
        </w:rPr>
        <w:t>распорядителей</w:t>
      </w:r>
      <w:r w:rsidRPr="001C4184">
        <w:rPr>
          <w:rFonts w:ascii="Arial" w:hAnsi="Arial" w:cs="Arial"/>
          <w:sz w:val="16"/>
          <w:szCs w:val="16"/>
        </w:rPr>
        <w:t>, получателей) бюджетных средств технической возможности информационного взаимодействия в АС ««УРМ»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64. В случае отсутствия у администраторов</w:t>
      </w:r>
      <w:r w:rsidRPr="001C4184">
        <w:rPr>
          <w:rFonts w:ascii="Arial" w:hAnsi="Arial" w:cs="Arial"/>
          <w:i/>
          <w:sz w:val="16"/>
          <w:szCs w:val="16"/>
        </w:rPr>
        <w:t xml:space="preserve"> (распорядителей,</w:t>
      </w:r>
      <w:r w:rsidRPr="001C4184">
        <w:rPr>
          <w:rFonts w:ascii="Arial" w:hAnsi="Arial" w:cs="Arial"/>
          <w:sz w:val="16"/>
          <w:szCs w:val="16"/>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65. Документы, оформленные и направленные администраторами (</w:t>
      </w:r>
      <w:r w:rsidRPr="001C4184">
        <w:rPr>
          <w:rFonts w:ascii="Arial" w:hAnsi="Arial" w:cs="Arial"/>
          <w:i/>
          <w:sz w:val="16"/>
          <w:szCs w:val="16"/>
        </w:rPr>
        <w:t xml:space="preserve">распорядителями, </w:t>
      </w:r>
      <w:r w:rsidRPr="001C4184">
        <w:rPr>
          <w:rFonts w:ascii="Arial" w:hAnsi="Arial" w:cs="Arial"/>
          <w:sz w:val="16"/>
          <w:szCs w:val="16"/>
        </w:rPr>
        <w:t>получателями) бюджетных средств в АС «УРМ», проходят автоматизированные контроли в соответствии с утвержденным Реестром контролей, применяемых в АС «УРМ».</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lastRenderedPageBreak/>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1C4184">
        <w:rPr>
          <w:rFonts w:ascii="Arial" w:hAnsi="Arial" w:cs="Arial"/>
          <w:i/>
          <w:sz w:val="16"/>
          <w:szCs w:val="16"/>
        </w:rPr>
        <w:t>,</w:t>
      </w:r>
      <w:r w:rsidRPr="001C4184">
        <w:rPr>
          <w:rFonts w:ascii="Arial" w:hAnsi="Arial" w:cs="Arial"/>
          <w:sz w:val="16"/>
          <w:szCs w:val="16"/>
        </w:rPr>
        <w:t xml:space="preserve"> получателями) бюджетных средств в АС «УРМ», посредством АС «УРМ»финансовый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67.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1C4184" w:rsidRPr="001C4184" w:rsidRDefault="001C4184" w:rsidP="001C4184">
      <w:pPr>
        <w:widowControl w:val="0"/>
        <w:autoSpaceDE w:val="0"/>
        <w:autoSpaceDN w:val="0"/>
        <w:spacing w:after="0" w:line="240" w:lineRule="auto"/>
        <w:ind w:firstLine="709"/>
        <w:rPr>
          <w:rFonts w:ascii="Arial" w:hAnsi="Arial" w:cs="Arial"/>
          <w:sz w:val="16"/>
          <w:szCs w:val="16"/>
        </w:rPr>
      </w:pPr>
      <w:r w:rsidRPr="001C4184">
        <w:rPr>
          <w:rFonts w:ascii="Arial" w:hAnsi="Arial" w:cs="Arial"/>
          <w:sz w:val="16"/>
          <w:szCs w:val="16"/>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1C4184" w:rsidRPr="001C4184" w:rsidRDefault="0050172D" w:rsidP="001C4184">
      <w:pPr>
        <w:spacing w:after="0" w:line="240" w:lineRule="auto"/>
        <w:ind w:firstLine="709"/>
        <w:rPr>
          <w:rFonts w:ascii="Arial" w:hAnsi="Arial" w:cs="Arial"/>
          <w:sz w:val="16"/>
          <w:szCs w:val="16"/>
        </w:rPr>
      </w:pPr>
      <w:r w:rsidRPr="0050172D">
        <w:rPr>
          <w:rFonts w:ascii="Arial" w:hAnsi="Arial" w:cs="Arial"/>
          <w:noProof/>
          <w:sz w:val="24"/>
          <w:szCs w:val="24"/>
        </w:rPr>
        <w:pict>
          <v:shape id="_x0000_s1255" type="#_x0000_t32" style="position:absolute;left:0;text-align:left;margin-left:-37.25pt;margin-top:6.05pt;width:547.05pt;height:0;z-index:251674624" o:connectortype="straight" strokecolor="black [3200]" strokeweight="5pt">
            <v:stroke dashstyle="1 1"/>
            <v:shadow color="#868686"/>
          </v:shape>
        </w:pict>
      </w:r>
    </w:p>
    <w:p w:rsidR="00EB2385" w:rsidRDefault="00EB2385" w:rsidP="007C4999">
      <w:pPr>
        <w:shd w:val="clear" w:color="auto" w:fill="FFFFFF"/>
        <w:spacing w:after="0" w:line="240" w:lineRule="auto"/>
        <w:rPr>
          <w:rFonts w:ascii="Arial" w:hAnsi="Arial" w:cs="Arial"/>
          <w:b/>
          <w:bCs/>
          <w:spacing w:val="-34"/>
          <w:sz w:val="16"/>
          <w:szCs w:val="16"/>
        </w:rPr>
      </w:pPr>
    </w:p>
    <w:p w:rsidR="007C4999"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АДМИНИСТРАЦИЯ ДМИТРИЕВСКОГО СЕЛЬСОВЕТА</w:t>
      </w:r>
    </w:p>
    <w:p w:rsidR="00EB2385"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 xml:space="preserve"> ТАТАРСКОГО РАЙОНА НОВОСИБИРСКОЙ ОБЛАСТИ</w:t>
      </w:r>
    </w:p>
    <w:p w:rsidR="00EB2385"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p>
    <w:p w:rsidR="00EB2385"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ПОСТАНОВЛЕНИЕ</w:t>
      </w:r>
    </w:p>
    <w:p w:rsidR="00EB2385"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от 30.08.2019                                                                              № 56</w:t>
      </w:r>
    </w:p>
    <w:p w:rsidR="00EB2385" w:rsidRPr="007C4999" w:rsidRDefault="00EB2385"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с.Дмитриевка</w:t>
      </w:r>
    </w:p>
    <w:p w:rsidR="00EB2385" w:rsidRPr="007C4999" w:rsidRDefault="00EB2385" w:rsidP="007C4999">
      <w:pPr>
        <w:pStyle w:val="ConsPlusTitle"/>
        <w:jc w:val="center"/>
        <w:rPr>
          <w:rFonts w:ascii="Arial" w:hAnsi="Arial" w:cs="Arial"/>
          <w:sz w:val="16"/>
          <w:szCs w:val="16"/>
        </w:rPr>
      </w:pPr>
    </w:p>
    <w:p w:rsidR="00EB2385" w:rsidRPr="007C4999" w:rsidRDefault="00EB2385" w:rsidP="007C4999">
      <w:pPr>
        <w:pStyle w:val="ConsPlusTitle"/>
        <w:jc w:val="center"/>
        <w:rPr>
          <w:rFonts w:ascii="Arial" w:hAnsi="Arial" w:cs="Arial"/>
          <w:sz w:val="16"/>
          <w:szCs w:val="16"/>
        </w:rPr>
      </w:pPr>
    </w:p>
    <w:p w:rsidR="00EB2385" w:rsidRPr="007C4999" w:rsidRDefault="00EB2385" w:rsidP="007C4999">
      <w:pPr>
        <w:spacing w:after="0" w:line="240" w:lineRule="auto"/>
        <w:jc w:val="center"/>
        <w:rPr>
          <w:rFonts w:ascii="Arial" w:hAnsi="Arial" w:cs="Arial"/>
          <w:b/>
          <w:sz w:val="16"/>
          <w:szCs w:val="16"/>
        </w:rPr>
      </w:pPr>
      <w:r w:rsidRPr="007C4999">
        <w:rPr>
          <w:rFonts w:ascii="Arial" w:hAnsi="Arial" w:cs="Arial"/>
          <w:b/>
          <w:sz w:val="16"/>
          <w:szCs w:val="16"/>
        </w:rPr>
        <w:t>Об утверждении Инструкции организации по обращению взыскания на средства муниципальных бюджетных учреждений Дмитриевского сельсовета Татарского района Новосибирской области</w:t>
      </w:r>
    </w:p>
    <w:p w:rsidR="00EB2385" w:rsidRPr="007C4999" w:rsidRDefault="00EB2385" w:rsidP="007C4999">
      <w:pPr>
        <w:spacing w:after="0" w:line="240" w:lineRule="auto"/>
        <w:jc w:val="both"/>
        <w:rPr>
          <w:rFonts w:ascii="Arial" w:hAnsi="Arial" w:cs="Arial"/>
          <w:sz w:val="16"/>
          <w:szCs w:val="16"/>
        </w:rPr>
      </w:pPr>
    </w:p>
    <w:p w:rsidR="00EB2385" w:rsidRPr="007C4999" w:rsidRDefault="00EB2385" w:rsidP="007C4999">
      <w:pPr>
        <w:spacing w:after="0" w:line="240" w:lineRule="auto"/>
        <w:ind w:firstLine="540"/>
        <w:jc w:val="both"/>
        <w:rPr>
          <w:rFonts w:ascii="Arial" w:eastAsiaTheme="minorHAnsi" w:hAnsi="Arial" w:cs="Arial"/>
          <w:bCs/>
          <w:sz w:val="16"/>
          <w:szCs w:val="16"/>
          <w:lang w:eastAsia="en-US"/>
        </w:rPr>
      </w:pPr>
      <w:r w:rsidRPr="007C4999">
        <w:rPr>
          <w:rFonts w:ascii="Arial" w:eastAsiaTheme="minorHAnsi" w:hAnsi="Arial" w:cs="Arial"/>
          <w:bCs/>
          <w:sz w:val="16"/>
          <w:szCs w:val="16"/>
          <w:lang w:eastAsia="en-US"/>
        </w:rPr>
        <w:t>В соответствии с пунктом 20 статьи 30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установления порядка по обращению взыскания на средства муниципальных бюджетных учреждений Дмитриевского сельсовета Татарского района Новосибирской области, администрация Дмитриевского сельсовета Татарского района Новосибирской области</w:t>
      </w:r>
    </w:p>
    <w:p w:rsidR="00EB2385" w:rsidRPr="007C4999" w:rsidRDefault="00EB2385" w:rsidP="007C4999">
      <w:pPr>
        <w:spacing w:after="0" w:line="240" w:lineRule="auto"/>
        <w:ind w:firstLine="540"/>
        <w:rPr>
          <w:rFonts w:ascii="Arial" w:hAnsi="Arial" w:cs="Arial"/>
          <w:sz w:val="16"/>
          <w:szCs w:val="16"/>
        </w:rPr>
      </w:pPr>
      <w:r w:rsidRPr="007C4999">
        <w:rPr>
          <w:rFonts w:ascii="Arial" w:hAnsi="Arial" w:cs="Arial"/>
          <w:sz w:val="16"/>
          <w:szCs w:val="16"/>
        </w:rPr>
        <w:t>ПОСТАНОВЛЯЕТ:</w:t>
      </w:r>
    </w:p>
    <w:p w:rsidR="00EB2385" w:rsidRPr="007C4999" w:rsidRDefault="00EB2385" w:rsidP="0076728A">
      <w:pPr>
        <w:numPr>
          <w:ilvl w:val="0"/>
          <w:numId w:val="7"/>
        </w:numPr>
        <w:tabs>
          <w:tab w:val="left" w:pos="851"/>
          <w:tab w:val="left" w:pos="993"/>
        </w:tabs>
        <w:spacing w:after="0" w:line="240" w:lineRule="auto"/>
        <w:ind w:left="0" w:firstLine="567"/>
        <w:rPr>
          <w:rFonts w:ascii="Arial" w:hAnsi="Arial" w:cs="Arial"/>
          <w:sz w:val="16"/>
          <w:szCs w:val="16"/>
        </w:rPr>
      </w:pPr>
      <w:r w:rsidRPr="007C4999">
        <w:rPr>
          <w:rFonts w:ascii="Arial" w:hAnsi="Arial" w:cs="Arial"/>
          <w:sz w:val="16"/>
          <w:szCs w:val="16"/>
        </w:rPr>
        <w:t xml:space="preserve">Утвердить прилагаемую Инструкцию организации по обращению взыскания на средства муниципальных бюджетных учреждений Дмитриевского сельсовета Татарского района Новосибирской области. </w:t>
      </w:r>
    </w:p>
    <w:p w:rsidR="00EB2385" w:rsidRPr="007C4999" w:rsidRDefault="00EB2385" w:rsidP="007C4999">
      <w:pPr>
        <w:spacing w:after="0" w:line="240" w:lineRule="auto"/>
        <w:rPr>
          <w:rFonts w:ascii="Arial" w:hAnsi="Arial" w:cs="Arial"/>
          <w:sz w:val="16"/>
          <w:szCs w:val="16"/>
        </w:rPr>
      </w:pPr>
      <w:r w:rsidRPr="007C4999">
        <w:rPr>
          <w:rFonts w:ascii="Arial" w:hAnsi="Arial" w:cs="Arial"/>
          <w:sz w:val="16"/>
          <w:szCs w:val="16"/>
        </w:rPr>
        <w:t xml:space="preserve">        2.Опубликовать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EB2385" w:rsidRPr="007C4999" w:rsidRDefault="00EB2385" w:rsidP="007C4999">
      <w:pPr>
        <w:spacing w:after="0" w:line="240" w:lineRule="auto"/>
        <w:rPr>
          <w:rFonts w:ascii="Arial" w:hAnsi="Arial" w:cs="Arial"/>
          <w:color w:val="000000" w:themeColor="text1"/>
          <w:sz w:val="16"/>
          <w:szCs w:val="16"/>
        </w:rPr>
      </w:pPr>
      <w:r w:rsidRPr="007C4999">
        <w:rPr>
          <w:rFonts w:ascii="Arial" w:hAnsi="Arial" w:cs="Arial"/>
          <w:color w:val="000000" w:themeColor="text1"/>
          <w:sz w:val="16"/>
          <w:szCs w:val="16"/>
        </w:rPr>
        <w:t xml:space="preserve">        3.Контроль за исполнением настоящего постановления оставляю за собой.</w:t>
      </w:r>
    </w:p>
    <w:p w:rsidR="00EB2385" w:rsidRPr="007C4999" w:rsidRDefault="00EB2385" w:rsidP="007C4999">
      <w:pPr>
        <w:spacing w:after="0" w:line="240" w:lineRule="auto"/>
        <w:rPr>
          <w:rFonts w:ascii="Arial" w:hAnsi="Arial" w:cs="Arial"/>
          <w:color w:val="000000" w:themeColor="text1"/>
          <w:sz w:val="16"/>
          <w:szCs w:val="16"/>
        </w:rPr>
      </w:pPr>
      <w:r w:rsidRPr="007C4999">
        <w:rPr>
          <w:rFonts w:ascii="Arial" w:hAnsi="Arial" w:cs="Arial"/>
          <w:color w:val="000000" w:themeColor="text1"/>
          <w:sz w:val="16"/>
          <w:szCs w:val="16"/>
        </w:rPr>
        <w:t xml:space="preserve">        4.Настоящее постановление вступает в силу с 01.08.2019 г.</w:t>
      </w:r>
    </w:p>
    <w:p w:rsidR="00EB2385" w:rsidRPr="007C4999" w:rsidRDefault="00EB2385" w:rsidP="007C4999">
      <w:pPr>
        <w:spacing w:after="0" w:line="240" w:lineRule="auto"/>
        <w:rPr>
          <w:rFonts w:ascii="Arial" w:hAnsi="Arial" w:cs="Arial"/>
          <w:color w:val="000000" w:themeColor="text1"/>
          <w:sz w:val="16"/>
          <w:szCs w:val="16"/>
        </w:rPr>
      </w:pPr>
    </w:p>
    <w:p w:rsidR="00EB2385" w:rsidRPr="007C4999" w:rsidRDefault="00EB2385" w:rsidP="007C4999">
      <w:pPr>
        <w:pStyle w:val="ConsPlusNormal"/>
        <w:rPr>
          <w:sz w:val="16"/>
          <w:szCs w:val="16"/>
        </w:rPr>
      </w:pPr>
      <w:r w:rsidRPr="007C4999">
        <w:rPr>
          <w:sz w:val="16"/>
          <w:szCs w:val="16"/>
        </w:rPr>
        <w:t>И.о.</w:t>
      </w:r>
      <w:r w:rsidR="007C4999">
        <w:rPr>
          <w:sz w:val="16"/>
          <w:szCs w:val="16"/>
        </w:rPr>
        <w:t xml:space="preserve"> </w:t>
      </w:r>
      <w:r w:rsidRPr="007C4999">
        <w:rPr>
          <w:sz w:val="16"/>
          <w:szCs w:val="16"/>
        </w:rPr>
        <w:t>главы Дмитриевского сельсовета                                 А.В.Паиль</w:t>
      </w:r>
    </w:p>
    <w:p w:rsidR="00EB2385" w:rsidRPr="007C4999" w:rsidRDefault="00EB2385" w:rsidP="007C4999">
      <w:pPr>
        <w:pStyle w:val="ConsPlusTitle"/>
        <w:jc w:val="center"/>
        <w:rPr>
          <w:rFonts w:ascii="Arial" w:hAnsi="Arial" w:cs="Arial"/>
          <w:sz w:val="16"/>
          <w:szCs w:val="16"/>
        </w:rPr>
      </w:pPr>
    </w:p>
    <w:p w:rsidR="00EB2385" w:rsidRPr="007C4999" w:rsidRDefault="00EB2385" w:rsidP="007C4999">
      <w:pPr>
        <w:pStyle w:val="ConsPlusTitle"/>
        <w:jc w:val="center"/>
        <w:rPr>
          <w:rFonts w:ascii="Arial" w:hAnsi="Arial" w:cs="Arial"/>
          <w:sz w:val="16"/>
          <w:szCs w:val="16"/>
        </w:rPr>
      </w:pPr>
    </w:p>
    <w:p w:rsidR="00EB2385" w:rsidRPr="007C4999" w:rsidRDefault="00EB2385" w:rsidP="007C4999">
      <w:pPr>
        <w:pStyle w:val="ConsPlusNormal"/>
        <w:jc w:val="right"/>
        <w:outlineLvl w:val="0"/>
        <w:rPr>
          <w:sz w:val="16"/>
          <w:szCs w:val="16"/>
        </w:rPr>
      </w:pPr>
      <w:r w:rsidRPr="007C4999">
        <w:rPr>
          <w:sz w:val="16"/>
          <w:szCs w:val="16"/>
        </w:rPr>
        <w:t>Утверждена</w:t>
      </w:r>
    </w:p>
    <w:p w:rsidR="00EB2385" w:rsidRPr="007C4999" w:rsidRDefault="00EB2385"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 Постановлением администрации</w:t>
      </w:r>
    </w:p>
    <w:p w:rsidR="00EB2385" w:rsidRPr="007C4999" w:rsidRDefault="00EB2385"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Дмитриевского сельсовета </w:t>
      </w:r>
    </w:p>
    <w:p w:rsidR="00EB2385" w:rsidRPr="007C4999" w:rsidRDefault="00EB2385"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Татарского района </w:t>
      </w:r>
    </w:p>
    <w:p w:rsidR="00EB2385" w:rsidRPr="007C4999" w:rsidRDefault="00EB2385"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Новосибирской области</w:t>
      </w:r>
    </w:p>
    <w:p w:rsidR="00EB2385" w:rsidRPr="007C4999" w:rsidRDefault="00EB2385"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от 30.08.2019 № </w:t>
      </w:r>
      <w:r w:rsidRPr="007C4999">
        <w:rPr>
          <w:rFonts w:ascii="Arial" w:hAnsi="Arial" w:cs="Arial"/>
          <w:sz w:val="16"/>
          <w:szCs w:val="16"/>
          <w:u w:val="single"/>
        </w:rPr>
        <w:t xml:space="preserve"> 56</w:t>
      </w:r>
    </w:p>
    <w:p w:rsidR="00EB2385" w:rsidRPr="007C4999" w:rsidRDefault="00EB2385" w:rsidP="007C4999">
      <w:pPr>
        <w:pStyle w:val="ConsPlusTitle"/>
        <w:jc w:val="center"/>
        <w:rPr>
          <w:rFonts w:ascii="Arial" w:hAnsi="Arial" w:cs="Arial"/>
          <w:sz w:val="16"/>
          <w:szCs w:val="16"/>
        </w:rPr>
      </w:pPr>
    </w:p>
    <w:p w:rsidR="00EB2385" w:rsidRPr="007C4999" w:rsidRDefault="00EB2385" w:rsidP="007C4999">
      <w:pPr>
        <w:pStyle w:val="ConsPlusTitle"/>
        <w:jc w:val="center"/>
        <w:rPr>
          <w:rFonts w:ascii="Arial" w:hAnsi="Arial" w:cs="Arial"/>
          <w:sz w:val="16"/>
          <w:szCs w:val="16"/>
        </w:rPr>
      </w:pPr>
      <w:r w:rsidRPr="007C4999">
        <w:rPr>
          <w:rFonts w:ascii="Arial" w:hAnsi="Arial" w:cs="Arial"/>
          <w:sz w:val="16"/>
          <w:szCs w:val="16"/>
        </w:rPr>
        <w:t>ИНСТРУКЦИЯ</w:t>
      </w:r>
    </w:p>
    <w:p w:rsidR="00EB2385" w:rsidRPr="007C4999" w:rsidRDefault="00EB2385" w:rsidP="007C4999">
      <w:pPr>
        <w:pStyle w:val="ConsPlusTitle"/>
        <w:jc w:val="center"/>
        <w:rPr>
          <w:rFonts w:ascii="Arial" w:hAnsi="Arial" w:cs="Arial"/>
          <w:sz w:val="16"/>
          <w:szCs w:val="16"/>
        </w:rPr>
      </w:pPr>
      <w:r w:rsidRPr="007C4999">
        <w:rPr>
          <w:rFonts w:ascii="Arial" w:hAnsi="Arial" w:cs="Arial"/>
          <w:sz w:val="16"/>
          <w:szCs w:val="16"/>
        </w:rPr>
        <w:t>ОРГАНИЗАЦИИ ПО ОБРАЩЕНИЮ ВЗЫСКАНИЯ НА СРЕДСТВА МУНИЦИПАЛЬНЫХ</w:t>
      </w:r>
    </w:p>
    <w:p w:rsidR="00EB2385" w:rsidRPr="007C4999" w:rsidRDefault="00EB2385" w:rsidP="007C4999">
      <w:pPr>
        <w:pStyle w:val="ConsPlusTitle"/>
        <w:jc w:val="center"/>
        <w:rPr>
          <w:rFonts w:ascii="Arial" w:hAnsi="Arial" w:cs="Arial"/>
          <w:sz w:val="16"/>
          <w:szCs w:val="16"/>
        </w:rPr>
      </w:pPr>
      <w:r w:rsidRPr="007C4999">
        <w:rPr>
          <w:rFonts w:ascii="Arial" w:hAnsi="Arial" w:cs="Arial"/>
          <w:sz w:val="16"/>
          <w:szCs w:val="16"/>
        </w:rPr>
        <w:t>БЮДЖЕТНЫХ УЧРЕЖДЕНИЙ ДМИТРИЕВСКОГО СЕЛЬСОВЕТА ТАТАРСКОГО РАЙОНА НОВОСИБИРСКОЙ ОБЛАСТИ</w:t>
      </w:r>
    </w:p>
    <w:p w:rsidR="00EB2385" w:rsidRPr="007C4999" w:rsidRDefault="00EB2385" w:rsidP="007C4999">
      <w:pPr>
        <w:spacing w:after="0" w:line="240" w:lineRule="auto"/>
        <w:rPr>
          <w:rFonts w:ascii="Arial" w:hAnsi="Arial" w:cs="Arial"/>
          <w:sz w:val="16"/>
          <w:szCs w:val="16"/>
        </w:rPr>
      </w:pPr>
    </w:p>
    <w:p w:rsidR="00EB2385" w:rsidRPr="007C4999" w:rsidRDefault="00EB2385" w:rsidP="007C4999">
      <w:pPr>
        <w:pStyle w:val="ConsPlusNormal"/>
        <w:ind w:firstLine="540"/>
        <w:jc w:val="both"/>
        <w:rPr>
          <w:sz w:val="16"/>
          <w:szCs w:val="16"/>
        </w:rPr>
      </w:pPr>
    </w:p>
    <w:p w:rsidR="00EB2385" w:rsidRPr="007C4999" w:rsidRDefault="00EB2385" w:rsidP="007C4999">
      <w:pPr>
        <w:pStyle w:val="ConsPlusNormal"/>
        <w:ind w:firstLine="540"/>
        <w:jc w:val="both"/>
        <w:rPr>
          <w:sz w:val="16"/>
          <w:szCs w:val="16"/>
        </w:rPr>
      </w:pPr>
      <w:r w:rsidRPr="007C4999">
        <w:rPr>
          <w:sz w:val="16"/>
          <w:szCs w:val="16"/>
        </w:rPr>
        <w:t>1. Настоящая Инструкция организации по обращению взыскания на средства муниципальных бюджетных учреждений Дмитриевского сельсовета Татарского района Новосибирской области (далее - Инструкция) устанавливает процедуру организации исполнения администрацией Дмитриевского сельсовета Татарского района Новосибирской области (далее - Администрация) функции по обращению взыскания на средства муниципальных бюджетных учреждений Дмитриевского сельсовета Татарского района Новосибирской области (далее - бюджетное учреждение - должник), лицевые счета которых открыты в Администрации.</w:t>
      </w:r>
    </w:p>
    <w:p w:rsidR="00EB2385" w:rsidRPr="007C4999" w:rsidRDefault="00EB2385" w:rsidP="007C4999">
      <w:pPr>
        <w:pStyle w:val="ConsPlusNormal"/>
        <w:ind w:firstLine="540"/>
        <w:jc w:val="both"/>
        <w:rPr>
          <w:sz w:val="16"/>
          <w:szCs w:val="16"/>
        </w:rPr>
      </w:pPr>
      <w:r w:rsidRPr="007C4999">
        <w:rPr>
          <w:sz w:val="16"/>
          <w:szCs w:val="16"/>
        </w:rPr>
        <w:t>2. Обращение взыскания на средства бюджетных учреждений - должников осуществляется на основании исполнительных документов (исполнительный лист, судебный приказ) и решений налоговых органов о взыскании налога, сбора, пеней и штрафов (далее - решение налогового органа)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EB2385" w:rsidRPr="007C4999" w:rsidRDefault="00EB2385" w:rsidP="007C4999">
      <w:pPr>
        <w:pStyle w:val="ConsPlusNormal"/>
        <w:ind w:firstLine="540"/>
        <w:jc w:val="both"/>
        <w:rPr>
          <w:sz w:val="16"/>
          <w:szCs w:val="16"/>
        </w:rPr>
      </w:pPr>
      <w:bookmarkStart w:id="103" w:name="P49"/>
      <w:bookmarkEnd w:id="103"/>
      <w:r w:rsidRPr="007C4999">
        <w:rPr>
          <w:sz w:val="16"/>
          <w:szCs w:val="16"/>
        </w:rPr>
        <w:t>3. Для осуществления процедуры обращения взыскания на средства бюджетного учреждения - должника на основании исполнительных документов взыскатель или суд по просьбе взыскателя представляет в Администрацию следующие документы:</w:t>
      </w:r>
    </w:p>
    <w:p w:rsidR="00EB2385" w:rsidRPr="007C4999" w:rsidRDefault="00EB2385" w:rsidP="007C4999">
      <w:pPr>
        <w:pStyle w:val="ConsPlusNormal"/>
        <w:ind w:firstLine="540"/>
        <w:jc w:val="both"/>
        <w:rPr>
          <w:sz w:val="16"/>
          <w:szCs w:val="16"/>
        </w:rPr>
      </w:pPr>
      <w:r w:rsidRPr="007C4999">
        <w:rPr>
          <w:sz w:val="16"/>
          <w:szCs w:val="16"/>
        </w:rPr>
        <w:t xml:space="preserve">а) заявление по примерной форме согласно </w:t>
      </w:r>
      <w:hyperlink w:anchor="P193" w:history="1">
        <w:r w:rsidRPr="007C4999">
          <w:rPr>
            <w:color w:val="0000FF"/>
            <w:sz w:val="16"/>
            <w:szCs w:val="16"/>
          </w:rPr>
          <w:t>приложению N 1</w:t>
        </w:r>
      </w:hyperlink>
      <w:r w:rsidRPr="007C4999">
        <w:rPr>
          <w:sz w:val="16"/>
          <w:szCs w:val="16"/>
        </w:rPr>
        <w:t xml:space="preserve"> (для взыскателей - физических лиц) или </w:t>
      </w:r>
      <w:hyperlink w:anchor="P251" w:history="1">
        <w:r w:rsidRPr="007C4999">
          <w:rPr>
            <w:color w:val="0000FF"/>
            <w:sz w:val="16"/>
            <w:szCs w:val="16"/>
          </w:rPr>
          <w:t>приложению N 1.1</w:t>
        </w:r>
      </w:hyperlink>
      <w:r w:rsidRPr="007C4999">
        <w:rPr>
          <w:sz w:val="16"/>
          <w:szCs w:val="16"/>
        </w:rPr>
        <w:t xml:space="preserve"> (для взыскателей - юридических лиц) к настоящей Инструкции с указанием реквизитов банковского счета, на который должны быть перечислены средства, подлежащие взысканию.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B2385" w:rsidRPr="007C4999" w:rsidRDefault="00EB2385" w:rsidP="007C4999">
      <w:pPr>
        <w:pStyle w:val="ConsPlusNormal"/>
        <w:ind w:firstLine="540"/>
        <w:jc w:val="both"/>
        <w:rPr>
          <w:sz w:val="16"/>
          <w:szCs w:val="16"/>
        </w:rPr>
      </w:pPr>
      <w:r w:rsidRPr="007C4999">
        <w:rPr>
          <w:sz w:val="16"/>
          <w:szCs w:val="16"/>
        </w:rPr>
        <w:t>б) исполнительный документ.</w:t>
      </w:r>
    </w:p>
    <w:p w:rsidR="00EB2385" w:rsidRPr="007C4999" w:rsidRDefault="00EB2385" w:rsidP="007C4999">
      <w:pPr>
        <w:pStyle w:val="ConsPlusNormal"/>
        <w:ind w:firstLine="540"/>
        <w:jc w:val="both"/>
        <w:rPr>
          <w:sz w:val="16"/>
          <w:szCs w:val="16"/>
        </w:rPr>
      </w:pPr>
      <w:r w:rsidRPr="007C4999">
        <w:rPr>
          <w:sz w:val="16"/>
          <w:szCs w:val="16"/>
        </w:rPr>
        <w:t>В случае утраты подлинника исполнительного документа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EB2385" w:rsidRPr="007C4999" w:rsidRDefault="00EB2385" w:rsidP="007C4999">
      <w:pPr>
        <w:pStyle w:val="ConsPlusNormal"/>
        <w:ind w:firstLine="540"/>
        <w:jc w:val="both"/>
        <w:rPr>
          <w:sz w:val="16"/>
          <w:szCs w:val="16"/>
        </w:rPr>
      </w:pPr>
      <w:bookmarkStart w:id="104" w:name="P55"/>
      <w:bookmarkEnd w:id="104"/>
      <w:r w:rsidRPr="007C4999">
        <w:rPr>
          <w:sz w:val="16"/>
          <w:szCs w:val="16"/>
        </w:rPr>
        <w:t>4. Основанием для возврата взыскателю исполнительных документов, поступивших в Администрацию на исполнение, является:</w:t>
      </w:r>
    </w:p>
    <w:p w:rsidR="00EB2385" w:rsidRPr="007C4999" w:rsidRDefault="00EB2385" w:rsidP="007C4999">
      <w:pPr>
        <w:pStyle w:val="ConsPlusNormal"/>
        <w:ind w:firstLine="540"/>
        <w:jc w:val="both"/>
        <w:rPr>
          <w:sz w:val="16"/>
          <w:szCs w:val="16"/>
        </w:rPr>
      </w:pPr>
      <w:r w:rsidRPr="007C4999">
        <w:rPr>
          <w:sz w:val="16"/>
          <w:szCs w:val="16"/>
        </w:rPr>
        <w:t xml:space="preserve">а) непредставление какого-либо документа, указанного в </w:t>
      </w:r>
      <w:hyperlink w:anchor="P49" w:history="1">
        <w:r w:rsidRPr="007C4999">
          <w:rPr>
            <w:color w:val="0000FF"/>
            <w:sz w:val="16"/>
            <w:szCs w:val="16"/>
          </w:rPr>
          <w:t>пункте 3</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lastRenderedPageBreak/>
        <w:t xml:space="preserve">б) несоответствие документов, указанных в </w:t>
      </w:r>
      <w:hyperlink w:anchor="P49" w:history="1">
        <w:r w:rsidRPr="007C4999">
          <w:rPr>
            <w:color w:val="0000FF"/>
            <w:sz w:val="16"/>
            <w:szCs w:val="16"/>
          </w:rPr>
          <w:t>пункте 3</w:t>
        </w:r>
      </w:hyperlink>
      <w:r w:rsidRPr="007C4999">
        <w:rPr>
          <w:sz w:val="16"/>
          <w:szCs w:val="16"/>
        </w:rPr>
        <w:t xml:space="preserve"> настоящей Инструкции, требованиям, установленным законодательством Российской Федерации;</w:t>
      </w:r>
    </w:p>
    <w:p w:rsidR="00EB2385" w:rsidRPr="007C4999" w:rsidRDefault="00EB2385" w:rsidP="007C4999">
      <w:pPr>
        <w:pStyle w:val="ConsPlusNormal"/>
        <w:ind w:firstLine="540"/>
        <w:jc w:val="both"/>
        <w:rPr>
          <w:sz w:val="16"/>
          <w:szCs w:val="16"/>
        </w:rPr>
      </w:pPr>
      <w:r w:rsidRPr="007C4999">
        <w:rPr>
          <w:sz w:val="16"/>
          <w:szCs w:val="16"/>
        </w:rPr>
        <w:t>в) отсутствие открытых в Администрации лицевых счетов бюджетного учреждения - должника;</w:t>
      </w:r>
    </w:p>
    <w:p w:rsidR="00EB2385" w:rsidRPr="007C4999" w:rsidRDefault="00EB2385" w:rsidP="007C4999">
      <w:pPr>
        <w:pStyle w:val="ConsPlusNormal"/>
        <w:ind w:firstLine="540"/>
        <w:jc w:val="both"/>
        <w:rPr>
          <w:sz w:val="16"/>
          <w:szCs w:val="16"/>
        </w:rPr>
      </w:pPr>
      <w:r w:rsidRPr="007C4999">
        <w:rPr>
          <w:sz w:val="16"/>
          <w:szCs w:val="16"/>
        </w:rPr>
        <w:t>г) отсутствие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EB2385" w:rsidRPr="007C4999" w:rsidRDefault="00EB2385" w:rsidP="007C4999">
      <w:pPr>
        <w:pStyle w:val="ConsPlusNormal"/>
        <w:ind w:firstLine="540"/>
        <w:jc w:val="both"/>
        <w:rPr>
          <w:sz w:val="16"/>
          <w:szCs w:val="16"/>
        </w:rPr>
      </w:pPr>
      <w:r w:rsidRPr="007C4999">
        <w:rPr>
          <w:sz w:val="16"/>
          <w:szCs w:val="16"/>
        </w:rPr>
        <w:t>д) указание в исполнительном документе денежных средств, подлежащих взысканию в иностранной валюте;</w:t>
      </w:r>
    </w:p>
    <w:p w:rsidR="00EB2385" w:rsidRPr="007C4999" w:rsidRDefault="00EB2385" w:rsidP="007C4999">
      <w:pPr>
        <w:pStyle w:val="ConsPlusNormal"/>
        <w:ind w:firstLine="540"/>
        <w:jc w:val="both"/>
        <w:rPr>
          <w:sz w:val="16"/>
          <w:szCs w:val="16"/>
        </w:rPr>
      </w:pPr>
      <w:r w:rsidRPr="007C4999">
        <w:rPr>
          <w:sz w:val="16"/>
          <w:szCs w:val="16"/>
        </w:rPr>
        <w:t>е) неверное указание в заявлении реквизитов банковского счета взыскателя;</w:t>
      </w:r>
    </w:p>
    <w:p w:rsidR="00EB2385" w:rsidRPr="007C4999" w:rsidRDefault="00EB2385" w:rsidP="007C4999">
      <w:pPr>
        <w:pStyle w:val="ConsPlusNormal"/>
        <w:ind w:firstLine="540"/>
        <w:jc w:val="both"/>
        <w:rPr>
          <w:sz w:val="16"/>
          <w:szCs w:val="16"/>
        </w:rPr>
      </w:pPr>
      <w:r w:rsidRPr="007C4999">
        <w:rPr>
          <w:sz w:val="16"/>
          <w:szCs w:val="16"/>
        </w:rPr>
        <w:t>ж) представление взыскателем заявления об отзыве исполнительного документа.</w:t>
      </w:r>
    </w:p>
    <w:p w:rsidR="00EB2385" w:rsidRPr="007C4999" w:rsidRDefault="00EB2385" w:rsidP="007C4999">
      <w:pPr>
        <w:pStyle w:val="ConsPlusNormal"/>
        <w:ind w:firstLine="540"/>
        <w:jc w:val="both"/>
        <w:rPr>
          <w:sz w:val="16"/>
          <w:szCs w:val="16"/>
        </w:rPr>
      </w:pPr>
      <w:r w:rsidRPr="007C4999">
        <w:rPr>
          <w:sz w:val="16"/>
          <w:szCs w:val="16"/>
        </w:rPr>
        <w:t>Основанием для возврата в налоговый орган решения налогового органа, поступившего на исполнение в Администрацию, является:</w:t>
      </w:r>
    </w:p>
    <w:p w:rsidR="00EB2385" w:rsidRPr="007C4999" w:rsidRDefault="00EB2385" w:rsidP="007C4999">
      <w:pPr>
        <w:pStyle w:val="ConsPlusNormal"/>
        <w:ind w:firstLine="540"/>
        <w:jc w:val="both"/>
        <w:rPr>
          <w:sz w:val="16"/>
          <w:szCs w:val="16"/>
        </w:rPr>
      </w:pPr>
      <w:r w:rsidRPr="007C4999">
        <w:rPr>
          <w:sz w:val="16"/>
          <w:szCs w:val="16"/>
        </w:rPr>
        <w:t>а) представление должником либо налоговым органом документа, отменяющего решение налогового органа, подлежащего исполнению;</w:t>
      </w:r>
    </w:p>
    <w:p w:rsidR="00EB2385" w:rsidRPr="007C4999" w:rsidRDefault="00EB2385" w:rsidP="007C4999">
      <w:pPr>
        <w:pStyle w:val="ConsPlusNormal"/>
        <w:ind w:firstLine="540"/>
        <w:jc w:val="both"/>
        <w:rPr>
          <w:sz w:val="16"/>
          <w:szCs w:val="16"/>
        </w:rPr>
      </w:pPr>
      <w:r w:rsidRPr="007C4999">
        <w:rPr>
          <w:sz w:val="16"/>
          <w:szCs w:val="16"/>
        </w:rPr>
        <w:t>б) представление налоговым органом заявления об отзыве решения налогового органа, подлежащего исполнению;</w:t>
      </w:r>
    </w:p>
    <w:p w:rsidR="00EB2385" w:rsidRPr="007C4999" w:rsidRDefault="00EB2385" w:rsidP="007C4999">
      <w:pPr>
        <w:pStyle w:val="ConsPlusNormal"/>
        <w:ind w:firstLine="540"/>
        <w:jc w:val="both"/>
        <w:rPr>
          <w:sz w:val="16"/>
          <w:szCs w:val="16"/>
        </w:rPr>
      </w:pPr>
      <w:r w:rsidRPr="007C4999">
        <w:rPr>
          <w:sz w:val="16"/>
          <w:szCs w:val="16"/>
        </w:rPr>
        <w:t>в) отсутствие в Администрации открытых лицевых счетов бюджетного учреждения - должника.</w:t>
      </w:r>
    </w:p>
    <w:p w:rsidR="00EB2385" w:rsidRPr="007C4999" w:rsidRDefault="00EB2385" w:rsidP="007C4999">
      <w:pPr>
        <w:pStyle w:val="ConsPlusNormal"/>
        <w:ind w:firstLine="540"/>
        <w:jc w:val="both"/>
        <w:rPr>
          <w:sz w:val="16"/>
          <w:szCs w:val="16"/>
        </w:rPr>
      </w:pPr>
      <w:r w:rsidRPr="007C4999">
        <w:rPr>
          <w:sz w:val="16"/>
          <w:szCs w:val="16"/>
        </w:rPr>
        <w:t>При наличии оснований для возврата взыскателю или в налоговый орган документов, поступивших на исполнение, структурное подразделение Администрации, осуществляющее открытие и ведение лицевых счетов муниципальных бюджетных учреждений  Дмитриевского сельсовета Татарского района Новосибирской области, либо уполномоченный сотрудник (далее – Финансовый орган)в течение пяти рабочих дней со дня поступления исполнительных документов или решения налогового органа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EB2385" w:rsidRPr="007C4999" w:rsidRDefault="00EB2385" w:rsidP="007C4999">
      <w:pPr>
        <w:pStyle w:val="ConsPlusNormal"/>
        <w:ind w:firstLine="540"/>
        <w:jc w:val="both"/>
        <w:rPr>
          <w:sz w:val="16"/>
          <w:szCs w:val="16"/>
        </w:rPr>
      </w:pPr>
      <w:bookmarkStart w:id="105" w:name="P75"/>
      <w:bookmarkEnd w:id="105"/>
      <w:r w:rsidRPr="007C4999">
        <w:rPr>
          <w:sz w:val="16"/>
          <w:szCs w:val="16"/>
        </w:rPr>
        <w:t>5. Основанием для возврата в суд исполнительных документов, поступивших в Администрацию на исполнение, является:</w:t>
      </w:r>
    </w:p>
    <w:p w:rsidR="00EB2385" w:rsidRPr="007C4999" w:rsidRDefault="00EB2385" w:rsidP="007C4999">
      <w:pPr>
        <w:pStyle w:val="ConsPlusNormal"/>
        <w:ind w:firstLine="540"/>
        <w:jc w:val="both"/>
        <w:rPr>
          <w:sz w:val="16"/>
          <w:szCs w:val="16"/>
        </w:rPr>
      </w:pPr>
      <w:bookmarkStart w:id="106" w:name="P76"/>
      <w:bookmarkEnd w:id="106"/>
      <w:r w:rsidRPr="007C4999">
        <w:rPr>
          <w:sz w:val="16"/>
          <w:szCs w:val="16"/>
        </w:rPr>
        <w:t>а) представление судом заявления (либо судебного акта) об отзыве исполнительного документа;</w:t>
      </w:r>
    </w:p>
    <w:p w:rsidR="00EB2385" w:rsidRPr="007C4999" w:rsidRDefault="00EB2385" w:rsidP="007C4999">
      <w:pPr>
        <w:pStyle w:val="ConsPlusNormal"/>
        <w:ind w:firstLine="540"/>
        <w:jc w:val="both"/>
        <w:rPr>
          <w:sz w:val="16"/>
          <w:szCs w:val="16"/>
        </w:rPr>
      </w:pPr>
      <w:bookmarkStart w:id="107" w:name="P77"/>
      <w:bookmarkEnd w:id="107"/>
      <w:r w:rsidRPr="007C4999">
        <w:rPr>
          <w:sz w:val="16"/>
          <w:szCs w:val="16"/>
        </w:rPr>
        <w:t>б) представление должником, либо взыскателем, либо судом документа, отменяющего судебный акт, подлежащий исполнению;</w:t>
      </w:r>
    </w:p>
    <w:p w:rsidR="00EB2385" w:rsidRPr="007C4999" w:rsidRDefault="00EB2385" w:rsidP="007C4999">
      <w:pPr>
        <w:pStyle w:val="ConsPlusNormal"/>
        <w:ind w:firstLine="540"/>
        <w:jc w:val="both"/>
        <w:rPr>
          <w:sz w:val="16"/>
          <w:szCs w:val="16"/>
        </w:rPr>
      </w:pPr>
      <w:r w:rsidRPr="007C4999">
        <w:rPr>
          <w:sz w:val="16"/>
          <w:szCs w:val="16"/>
        </w:rPr>
        <w:t>в) невозможность осуществить возврат документов, поступивших на исполнение, взыскателю.</w:t>
      </w:r>
    </w:p>
    <w:p w:rsidR="00EB2385" w:rsidRPr="007C4999" w:rsidRDefault="00EB2385" w:rsidP="007C4999">
      <w:pPr>
        <w:pStyle w:val="ConsPlusNormal"/>
        <w:ind w:firstLine="540"/>
        <w:jc w:val="both"/>
        <w:rPr>
          <w:sz w:val="16"/>
          <w:szCs w:val="16"/>
        </w:rPr>
      </w:pPr>
      <w:r w:rsidRPr="007C4999">
        <w:rPr>
          <w:sz w:val="16"/>
          <w:szCs w:val="16"/>
        </w:rPr>
        <w:t>При наличии оснований для возврата в суд исполнительных документов, поступивших на исполнение, Финансовый орган в течение пяти рабочих дней с момента возникновения данных оснований направляет исполнительный документ с приложением сопроводительного письма, в котором указывается основание для возврата исполнительных документов, в суд, выдавший данный исполнительный документ.</w:t>
      </w:r>
    </w:p>
    <w:p w:rsidR="00EB2385" w:rsidRPr="007C4999" w:rsidRDefault="00EB2385" w:rsidP="007C4999">
      <w:pPr>
        <w:pStyle w:val="ConsPlusNormal"/>
        <w:ind w:firstLine="540"/>
        <w:jc w:val="both"/>
        <w:rPr>
          <w:sz w:val="16"/>
          <w:szCs w:val="16"/>
        </w:rPr>
      </w:pPr>
      <w:r w:rsidRPr="007C4999">
        <w:rPr>
          <w:sz w:val="16"/>
          <w:szCs w:val="16"/>
        </w:rPr>
        <w:t xml:space="preserve">В случае возврата в суд исполнительных документов по указанным в </w:t>
      </w:r>
      <w:hyperlink w:anchor="P76" w:history="1">
        <w:r w:rsidRPr="007C4999">
          <w:rPr>
            <w:color w:val="0000FF"/>
            <w:sz w:val="16"/>
            <w:szCs w:val="16"/>
          </w:rPr>
          <w:t>подпунктах а</w:t>
        </w:r>
      </w:hyperlink>
      <w:r w:rsidRPr="007C4999">
        <w:rPr>
          <w:sz w:val="16"/>
          <w:szCs w:val="16"/>
        </w:rPr>
        <w:t xml:space="preserve">) и </w:t>
      </w:r>
      <w:hyperlink w:anchor="P77" w:history="1">
        <w:r w:rsidRPr="007C4999">
          <w:rPr>
            <w:color w:val="0000FF"/>
            <w:sz w:val="16"/>
            <w:szCs w:val="16"/>
          </w:rPr>
          <w:t>б</w:t>
        </w:r>
      </w:hyperlink>
      <w:r w:rsidRPr="007C4999">
        <w:rPr>
          <w:sz w:val="16"/>
          <w:szCs w:val="16"/>
        </w:rPr>
        <w:t>) настоящего пункта основаниям Финансовый орган в течение пяти рабочих дней со дня поступления исполнительных документов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EB2385" w:rsidRPr="007C4999" w:rsidRDefault="00EB2385" w:rsidP="007C4999">
      <w:pPr>
        <w:pStyle w:val="ConsPlusNormal"/>
        <w:ind w:firstLine="540"/>
        <w:jc w:val="both"/>
        <w:rPr>
          <w:sz w:val="16"/>
          <w:szCs w:val="16"/>
        </w:rPr>
      </w:pPr>
      <w:r w:rsidRPr="007C4999">
        <w:rPr>
          <w:sz w:val="16"/>
          <w:szCs w:val="16"/>
        </w:rPr>
        <w:t xml:space="preserve">6. Исполнительный документ, предусматривающий обращение взыскания на средства бюджетного учреждения - должника, направляется взыскателем или судом по просьбе взыскателя вместе с документами, указанными в </w:t>
      </w:r>
      <w:hyperlink w:anchor="P49" w:history="1">
        <w:r w:rsidRPr="007C4999">
          <w:rPr>
            <w:color w:val="0000FF"/>
            <w:sz w:val="16"/>
            <w:szCs w:val="16"/>
          </w:rPr>
          <w:t>пункте 3</w:t>
        </w:r>
      </w:hyperlink>
      <w:r w:rsidRPr="007C4999">
        <w:rPr>
          <w:sz w:val="16"/>
          <w:szCs w:val="16"/>
        </w:rPr>
        <w:t xml:space="preserve"> настоящей Инструкции, в Администрацию.</w:t>
      </w:r>
    </w:p>
    <w:p w:rsidR="00EB2385" w:rsidRPr="007C4999" w:rsidRDefault="00EB2385" w:rsidP="007C4999">
      <w:pPr>
        <w:pStyle w:val="ConsPlusNormal"/>
        <w:ind w:firstLine="540"/>
        <w:jc w:val="both"/>
        <w:rPr>
          <w:sz w:val="16"/>
          <w:szCs w:val="16"/>
        </w:rPr>
      </w:pPr>
      <w:r w:rsidRPr="007C4999">
        <w:rPr>
          <w:sz w:val="16"/>
          <w:szCs w:val="16"/>
        </w:rPr>
        <w:t>Решение налогового органа, предусматривающее обращение взыскания на средства бюджетного учреждения - должника, лицевой счет которого открыт в Администрации, направляется соответствующим налоговым органом в Администрацию.</w:t>
      </w:r>
    </w:p>
    <w:p w:rsidR="00EB2385" w:rsidRPr="007C4999" w:rsidRDefault="00EB2385" w:rsidP="007C4999">
      <w:pPr>
        <w:pStyle w:val="ConsPlusNormal"/>
        <w:ind w:firstLine="540"/>
        <w:jc w:val="both"/>
        <w:rPr>
          <w:sz w:val="16"/>
          <w:szCs w:val="16"/>
        </w:rPr>
      </w:pPr>
      <w:r w:rsidRPr="007C4999">
        <w:rPr>
          <w:sz w:val="16"/>
          <w:szCs w:val="16"/>
        </w:rPr>
        <w:t>Канцелярия Администрации принимает и регистрирует поступившие документы текущим рабочим днем и передает их в Финансовый орган.</w:t>
      </w:r>
    </w:p>
    <w:p w:rsidR="00EB2385" w:rsidRPr="007C4999" w:rsidRDefault="00EB2385" w:rsidP="007C4999">
      <w:pPr>
        <w:pStyle w:val="ConsPlusNormal"/>
        <w:ind w:firstLine="540"/>
        <w:jc w:val="both"/>
        <w:rPr>
          <w:sz w:val="16"/>
          <w:szCs w:val="16"/>
        </w:rPr>
      </w:pPr>
      <w:r w:rsidRPr="007C4999">
        <w:rPr>
          <w:sz w:val="16"/>
          <w:szCs w:val="16"/>
        </w:rPr>
        <w:t>7. Ответственный сотрудник-исполнитель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бюджетных учреждений Дмитриевского сельсовета Татарского района Новосибирской области (далее - Журнал учета), в соответствии с Порядком ведения учета и осуществления хранения поступивших в администрацию Дмитриевского сельсовета Татарского района Новосибирской области исполнительных документов и решений налоговых органов, предусматривающих обращение взыскания на средства муниципальных бюджетных учреждений Дмитриевского сельсовета Татарского района Новосибирской области, и документов, связанных с их исполнением (далее - Порядок учета), и формирует дело.</w:t>
      </w:r>
    </w:p>
    <w:p w:rsidR="00EB2385" w:rsidRPr="007C4999" w:rsidRDefault="00EB2385" w:rsidP="007C4999">
      <w:pPr>
        <w:pStyle w:val="ConsPlusNormal"/>
        <w:ind w:firstLine="540"/>
        <w:jc w:val="both"/>
        <w:rPr>
          <w:sz w:val="16"/>
          <w:szCs w:val="16"/>
        </w:rPr>
      </w:pPr>
      <w:r w:rsidRPr="007C4999">
        <w:rPr>
          <w:sz w:val="16"/>
          <w:szCs w:val="16"/>
        </w:rPr>
        <w:t xml:space="preserve">При поступлении в Администрацию исполнительного документа или решения налогового органа о взыскании денежных средств с должника, не имеющего открытых лицевых счетов в Администрации, исполнительный документ или решение налогового органа возвращается взыскателю, в суд или в налоговый орган в соответствии с </w:t>
      </w:r>
      <w:hyperlink w:anchor="P55" w:history="1">
        <w:r w:rsidRPr="007C4999">
          <w:rPr>
            <w:color w:val="0000FF"/>
            <w:sz w:val="16"/>
            <w:szCs w:val="16"/>
          </w:rPr>
          <w:t>пунктами 4</w:t>
        </w:r>
      </w:hyperlink>
      <w:r w:rsidRPr="007C4999">
        <w:rPr>
          <w:sz w:val="16"/>
          <w:szCs w:val="16"/>
        </w:rPr>
        <w:t xml:space="preserve"> и </w:t>
      </w:r>
      <w:hyperlink w:anchor="P75" w:history="1">
        <w:r w:rsidRPr="007C4999">
          <w:rPr>
            <w:color w:val="0000FF"/>
            <w:sz w:val="16"/>
            <w:szCs w:val="16"/>
          </w:rPr>
          <w:t>5</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Соответствующая информация о поступивших исполнительных документах или решениях налогового органа заносится ответственным сотрудником-исполнителем Финансового органа в Журнал учета, копии исполнительных документов или решений налоговых органов подшиваются в дело.</w:t>
      </w:r>
    </w:p>
    <w:p w:rsidR="00EB2385" w:rsidRPr="007C4999" w:rsidRDefault="00EB2385" w:rsidP="007C4999">
      <w:pPr>
        <w:pStyle w:val="ConsPlusNormal"/>
        <w:ind w:firstLine="540"/>
        <w:jc w:val="both"/>
        <w:rPr>
          <w:sz w:val="16"/>
          <w:szCs w:val="16"/>
        </w:rPr>
      </w:pPr>
      <w:r w:rsidRPr="007C4999">
        <w:rPr>
          <w:sz w:val="16"/>
          <w:szCs w:val="16"/>
        </w:rPr>
        <w:t>8. Зарегистрированный ответственным сотрудником-исполнителем Финансового органа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в Администрацию.</w:t>
      </w:r>
    </w:p>
    <w:p w:rsidR="00EB2385" w:rsidRPr="007C4999" w:rsidRDefault="00EB2385" w:rsidP="007C4999">
      <w:pPr>
        <w:pStyle w:val="ConsPlusNormal"/>
        <w:ind w:firstLine="540"/>
        <w:jc w:val="both"/>
        <w:rPr>
          <w:sz w:val="16"/>
          <w:szCs w:val="16"/>
        </w:rPr>
      </w:pPr>
      <w:bookmarkStart w:id="108" w:name="P91"/>
      <w:bookmarkEnd w:id="108"/>
      <w:r w:rsidRPr="007C4999">
        <w:rPr>
          <w:sz w:val="16"/>
          <w:szCs w:val="16"/>
        </w:rPr>
        <w:t>Юридическая служба принимает исполнительный документ вместе со сформированным делом и осуществляет правовую экспертизу поступивших документов в течение двух рабочих дней со дня их поступления.</w:t>
      </w:r>
    </w:p>
    <w:p w:rsidR="00EB2385" w:rsidRPr="007C4999" w:rsidRDefault="00EB2385" w:rsidP="007C4999">
      <w:pPr>
        <w:pStyle w:val="ConsPlusNormal"/>
        <w:ind w:firstLine="540"/>
        <w:jc w:val="both"/>
        <w:rPr>
          <w:sz w:val="16"/>
          <w:szCs w:val="16"/>
        </w:rPr>
      </w:pPr>
      <w:r w:rsidRPr="007C4999">
        <w:rPr>
          <w:sz w:val="16"/>
          <w:szCs w:val="16"/>
        </w:rPr>
        <w:t>Юридическая служба проверяет:</w:t>
      </w:r>
    </w:p>
    <w:p w:rsidR="00EB2385" w:rsidRPr="007C4999" w:rsidRDefault="00EB2385" w:rsidP="007C4999">
      <w:pPr>
        <w:pStyle w:val="ConsPlusNormal"/>
        <w:ind w:firstLine="540"/>
        <w:jc w:val="both"/>
        <w:rPr>
          <w:sz w:val="16"/>
          <w:szCs w:val="16"/>
        </w:rPr>
      </w:pPr>
      <w:r w:rsidRPr="007C4999">
        <w:rPr>
          <w:sz w:val="16"/>
          <w:szCs w:val="16"/>
        </w:rPr>
        <w:t xml:space="preserve">- наличие документов, указанных в </w:t>
      </w:r>
      <w:hyperlink w:anchor="P49" w:history="1">
        <w:r w:rsidRPr="007C4999">
          <w:rPr>
            <w:color w:val="0000FF"/>
            <w:sz w:val="16"/>
            <w:szCs w:val="16"/>
          </w:rPr>
          <w:t>пункте 3</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бюджетных учреждений Дмитриевского сельсовета Татарского района Новосибирской области;</w:t>
      </w:r>
    </w:p>
    <w:p w:rsidR="00EB2385" w:rsidRPr="007C4999" w:rsidRDefault="00EB2385" w:rsidP="007C4999">
      <w:pPr>
        <w:pStyle w:val="ConsPlusNormal"/>
        <w:ind w:firstLine="540"/>
        <w:jc w:val="both"/>
        <w:rPr>
          <w:sz w:val="16"/>
          <w:szCs w:val="16"/>
        </w:rPr>
      </w:pPr>
      <w:r w:rsidRPr="007C4999">
        <w:rPr>
          <w:sz w:val="16"/>
          <w:szCs w:val="16"/>
        </w:rPr>
        <w:t>- наличие в исполнительном документе фиксированных денежных сумм, подлежащих взысканию (денежных сумм, по которым не требуется текущий либо последующий расчет при исполнении исполнительного документа);</w:t>
      </w:r>
    </w:p>
    <w:p w:rsidR="00EB2385" w:rsidRPr="007C4999" w:rsidRDefault="00EB2385" w:rsidP="007C4999">
      <w:pPr>
        <w:pStyle w:val="ConsPlusNormal"/>
        <w:ind w:firstLine="540"/>
        <w:jc w:val="both"/>
        <w:rPr>
          <w:sz w:val="16"/>
          <w:szCs w:val="16"/>
        </w:rPr>
      </w:pPr>
      <w:r w:rsidRPr="007C4999">
        <w:rPr>
          <w:sz w:val="16"/>
          <w:szCs w:val="16"/>
        </w:rPr>
        <w:t>- отсутствие в исполнительном документе денежных средств, подлежащих взысканию в иностранной валюте;</w:t>
      </w:r>
    </w:p>
    <w:p w:rsidR="00EB2385" w:rsidRPr="007C4999" w:rsidRDefault="00EB2385" w:rsidP="007C4999">
      <w:pPr>
        <w:pStyle w:val="ConsPlusNormal"/>
        <w:ind w:firstLine="540"/>
        <w:jc w:val="both"/>
        <w:rPr>
          <w:sz w:val="16"/>
          <w:szCs w:val="16"/>
        </w:rPr>
      </w:pPr>
      <w:r w:rsidRPr="007C4999">
        <w:rPr>
          <w:sz w:val="16"/>
          <w:szCs w:val="16"/>
        </w:rPr>
        <w:t>- срок предъявления исполнительного документа к исполнению;</w:t>
      </w:r>
    </w:p>
    <w:p w:rsidR="00EB2385" w:rsidRPr="007C4999" w:rsidRDefault="00EB2385" w:rsidP="007C4999">
      <w:pPr>
        <w:pStyle w:val="ConsPlusNormal"/>
        <w:ind w:firstLine="540"/>
        <w:jc w:val="both"/>
        <w:rPr>
          <w:sz w:val="16"/>
          <w:szCs w:val="16"/>
        </w:rPr>
      </w:pPr>
      <w:r w:rsidRPr="007C4999">
        <w:rPr>
          <w:sz w:val="16"/>
          <w:szCs w:val="16"/>
        </w:rPr>
        <w:t>- соответствие исполнительного документа требованиям, установленным законодательством Российской Федерации;</w:t>
      </w:r>
    </w:p>
    <w:p w:rsidR="00EB2385" w:rsidRPr="007C4999" w:rsidRDefault="00EB2385" w:rsidP="007C4999">
      <w:pPr>
        <w:pStyle w:val="ConsPlusNormal"/>
        <w:ind w:firstLine="540"/>
        <w:jc w:val="both"/>
        <w:rPr>
          <w:sz w:val="16"/>
          <w:szCs w:val="16"/>
        </w:rPr>
      </w:pPr>
      <w:r w:rsidRPr="007C4999">
        <w:rPr>
          <w:sz w:val="16"/>
          <w:szCs w:val="16"/>
        </w:rPr>
        <w:t xml:space="preserve">- наличие доверенности или нотариально удостоверенной копии доверенности, удостоверяющей полномочия </w:t>
      </w:r>
      <w:r w:rsidRPr="007C4999">
        <w:rPr>
          <w:sz w:val="16"/>
          <w:szCs w:val="16"/>
        </w:rPr>
        <w:lastRenderedPageBreak/>
        <w:t>представителя, в случае если заявление взыскателя подписано его представителем.</w:t>
      </w:r>
    </w:p>
    <w:p w:rsidR="00EB2385" w:rsidRPr="007C4999" w:rsidRDefault="00EB2385" w:rsidP="007C4999">
      <w:pPr>
        <w:pStyle w:val="ConsPlusNormal"/>
        <w:ind w:firstLine="540"/>
        <w:jc w:val="both"/>
        <w:rPr>
          <w:sz w:val="16"/>
          <w:szCs w:val="16"/>
        </w:rPr>
      </w:pPr>
      <w:r w:rsidRPr="007C4999">
        <w:rPr>
          <w:sz w:val="16"/>
          <w:szCs w:val="16"/>
        </w:rPr>
        <w:t>В случае поступления в Администрацию исполнительного документа, предусматривающего помимо обращения взыскания на средства бюджетного учреждения - должника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бюджетного учреждения - должника.</w:t>
      </w:r>
    </w:p>
    <w:p w:rsidR="00EB2385" w:rsidRPr="007C4999" w:rsidRDefault="00EB2385" w:rsidP="007C4999">
      <w:pPr>
        <w:pStyle w:val="ConsPlusNormal"/>
        <w:ind w:firstLine="540"/>
        <w:jc w:val="both"/>
        <w:rPr>
          <w:sz w:val="16"/>
          <w:szCs w:val="16"/>
        </w:rPr>
      </w:pPr>
      <w:r w:rsidRPr="007C4999">
        <w:rPr>
          <w:sz w:val="16"/>
          <w:szCs w:val="16"/>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91" w:history="1">
        <w:r w:rsidRPr="007C4999">
          <w:rPr>
            <w:color w:val="0000FF"/>
            <w:sz w:val="16"/>
            <w:szCs w:val="16"/>
          </w:rPr>
          <w:t>абзаце втором</w:t>
        </w:r>
      </w:hyperlink>
      <w:r w:rsidRPr="007C4999">
        <w:rPr>
          <w:sz w:val="16"/>
          <w:szCs w:val="16"/>
        </w:rPr>
        <w:t xml:space="preserve"> настоящего пункта.</w:t>
      </w:r>
    </w:p>
    <w:p w:rsidR="00EB2385" w:rsidRPr="007C4999" w:rsidRDefault="00EB2385" w:rsidP="007C4999">
      <w:pPr>
        <w:pStyle w:val="ConsPlusNormal"/>
        <w:ind w:firstLine="540"/>
        <w:jc w:val="both"/>
        <w:rPr>
          <w:sz w:val="16"/>
          <w:szCs w:val="16"/>
        </w:rPr>
      </w:pPr>
      <w:r w:rsidRPr="007C4999">
        <w:rPr>
          <w:sz w:val="16"/>
          <w:szCs w:val="16"/>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в соответствии с </w:t>
      </w:r>
      <w:hyperlink w:anchor="P55" w:history="1">
        <w:r w:rsidRPr="007C4999">
          <w:rPr>
            <w:color w:val="0000FF"/>
            <w:sz w:val="16"/>
            <w:szCs w:val="16"/>
          </w:rPr>
          <w:t>пунктом 4</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EB2385" w:rsidRPr="007C4999" w:rsidRDefault="00EB2385" w:rsidP="007C4999">
      <w:pPr>
        <w:pStyle w:val="ConsPlusNormal"/>
        <w:ind w:firstLine="540"/>
        <w:jc w:val="both"/>
        <w:rPr>
          <w:sz w:val="16"/>
          <w:szCs w:val="16"/>
        </w:rPr>
      </w:pPr>
      <w:r w:rsidRPr="007C4999">
        <w:rPr>
          <w:sz w:val="16"/>
          <w:szCs w:val="16"/>
        </w:rPr>
        <w:t>9. Финансовый орган:</w:t>
      </w:r>
    </w:p>
    <w:p w:rsidR="00EB2385" w:rsidRPr="007C4999" w:rsidRDefault="00EB2385" w:rsidP="007C4999">
      <w:pPr>
        <w:pStyle w:val="ConsPlusNormal"/>
        <w:ind w:firstLine="540"/>
        <w:jc w:val="both"/>
        <w:rPr>
          <w:sz w:val="16"/>
          <w:szCs w:val="16"/>
        </w:rPr>
      </w:pPr>
      <w:r w:rsidRPr="007C4999">
        <w:rPr>
          <w:sz w:val="16"/>
          <w:szCs w:val="16"/>
        </w:rPr>
        <w:t xml:space="preserve">а) формирует </w:t>
      </w:r>
      <w:hyperlink w:anchor="P306" w:history="1">
        <w:r w:rsidRPr="007C4999">
          <w:rPr>
            <w:color w:val="0000FF"/>
            <w:sz w:val="16"/>
            <w:szCs w:val="16"/>
          </w:rPr>
          <w:t>Уведомление</w:t>
        </w:r>
      </w:hyperlink>
      <w:r w:rsidRPr="007C4999">
        <w:rPr>
          <w:sz w:val="16"/>
          <w:szCs w:val="16"/>
        </w:rPr>
        <w:t xml:space="preserve"> о поступлении исполнительного документа по форме согласно приложению N 2 к настоящей Инструкции на основании заключения о соответствии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бюджетному учреждению - 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бюджетного учреждения - должника на основании представленной доверенности лично под роспись, проставляемую на втором экземпляре Уведомления;</w:t>
      </w:r>
    </w:p>
    <w:p w:rsidR="00EB2385" w:rsidRPr="007C4999" w:rsidRDefault="00EB2385" w:rsidP="007C4999">
      <w:pPr>
        <w:pStyle w:val="ConsPlusNormal"/>
        <w:ind w:firstLine="540"/>
        <w:jc w:val="both"/>
        <w:rPr>
          <w:sz w:val="16"/>
          <w:szCs w:val="16"/>
        </w:rPr>
      </w:pPr>
      <w:r w:rsidRPr="007C4999">
        <w:rPr>
          <w:sz w:val="16"/>
          <w:szCs w:val="16"/>
        </w:rPr>
        <w:t xml:space="preserve">б) формирует </w:t>
      </w:r>
      <w:hyperlink w:anchor="P404" w:history="1">
        <w:r w:rsidRPr="007C4999">
          <w:rPr>
            <w:color w:val="0000FF"/>
            <w:sz w:val="16"/>
            <w:szCs w:val="16"/>
          </w:rPr>
          <w:t>Уведомление</w:t>
        </w:r>
      </w:hyperlink>
      <w:r w:rsidRPr="007C4999">
        <w:rPr>
          <w:sz w:val="16"/>
          <w:szCs w:val="16"/>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бюджетному учреждению - должнику заказным письмом с уведомлением или выдает его представителю бюджетного учреждения - должника на основании представленной доверенности лично под роспись, проставляемую на втором экземпляре Уведомления.</w:t>
      </w:r>
    </w:p>
    <w:p w:rsidR="00EB2385" w:rsidRPr="007C4999" w:rsidRDefault="00EB2385" w:rsidP="007C4999">
      <w:pPr>
        <w:pStyle w:val="ConsPlusNormal"/>
        <w:ind w:firstLine="540"/>
        <w:jc w:val="both"/>
        <w:rPr>
          <w:sz w:val="16"/>
          <w:szCs w:val="16"/>
        </w:rPr>
      </w:pPr>
      <w:r w:rsidRPr="007C4999">
        <w:rPr>
          <w:sz w:val="16"/>
          <w:szCs w:val="16"/>
        </w:rPr>
        <w:t>При поступлении в Администрацию расписки, почтового уведомления или иного документа, удостоверяющего получение бюджетным учреждением -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бюджетным учреждением - должником Уведомления о поступлении исполнительного документа или Уведомления о поступлении решения налогового органа.</w:t>
      </w:r>
    </w:p>
    <w:p w:rsidR="00EB2385" w:rsidRPr="007C4999" w:rsidRDefault="00EB2385" w:rsidP="007C4999">
      <w:pPr>
        <w:pStyle w:val="ConsPlusNormal"/>
        <w:ind w:firstLine="540"/>
        <w:jc w:val="both"/>
        <w:rPr>
          <w:sz w:val="16"/>
          <w:szCs w:val="16"/>
        </w:rPr>
      </w:pPr>
      <w:bookmarkStart w:id="109" w:name="P113"/>
      <w:bookmarkEnd w:id="109"/>
      <w:r w:rsidRPr="007C4999">
        <w:rPr>
          <w:sz w:val="16"/>
          <w:szCs w:val="16"/>
        </w:rPr>
        <w:t>10. Бюджетное учреждение - должник не позднее 30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платежный документ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в пределах общего остатка учтенных на его лицевом счете средств.</w:t>
      </w:r>
    </w:p>
    <w:p w:rsidR="00EB2385" w:rsidRPr="007C4999" w:rsidRDefault="00EB2385" w:rsidP="007C4999">
      <w:pPr>
        <w:pStyle w:val="ConsPlusNormal"/>
        <w:ind w:firstLine="540"/>
        <w:jc w:val="both"/>
        <w:rPr>
          <w:sz w:val="16"/>
          <w:szCs w:val="16"/>
        </w:rPr>
      </w:pPr>
      <w:r w:rsidRPr="007C4999">
        <w:rPr>
          <w:sz w:val="16"/>
          <w:szCs w:val="16"/>
        </w:rPr>
        <w:t>Бюджетное учреждение - должник самостоятельно определяет, с какого лицевого счета должника (лицевых счетов), открытого (открытых) ему, должно производиться списание средств для исполнения требований, содержащихся в исполнительном документе или в решении налогового органа.</w:t>
      </w:r>
    </w:p>
    <w:p w:rsidR="00EB2385" w:rsidRPr="007C4999" w:rsidRDefault="00EB2385" w:rsidP="007C4999">
      <w:pPr>
        <w:pStyle w:val="ConsPlusNormal"/>
        <w:ind w:firstLine="540"/>
        <w:jc w:val="both"/>
        <w:rPr>
          <w:sz w:val="16"/>
          <w:szCs w:val="16"/>
        </w:rPr>
      </w:pPr>
      <w:r w:rsidRPr="007C4999">
        <w:rPr>
          <w:sz w:val="16"/>
          <w:szCs w:val="16"/>
        </w:rPr>
        <w:t xml:space="preserve">11. В случае если выплаты по исполнению исполнительного документа имеют периодический характер, бюджетное учреждение - должник одновременно с платежным документом представляет в Администрацию </w:t>
      </w:r>
      <w:hyperlink w:anchor="P482" w:history="1">
        <w:r w:rsidRPr="007C4999">
          <w:rPr>
            <w:color w:val="0000FF"/>
            <w:sz w:val="16"/>
            <w:szCs w:val="16"/>
          </w:rPr>
          <w:t>график</w:t>
        </w:r>
      </w:hyperlink>
      <w:r w:rsidRPr="007C4999">
        <w:rPr>
          <w:sz w:val="16"/>
          <w:szCs w:val="16"/>
        </w:rPr>
        <w:t xml:space="preserve"> выплат по исполнительному документу по форме согласно приложению N 3 к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 xml:space="preserve">При нарушении бюджетным учреждением - должником требований, установленных настоящим пунктом, а также установленного Графиком выплат по исполнительному документу срока периодической выплаты по исполнительному документу, Администрация приостанавливает не позднее пятого рабочего дня, следующего за указанным должником днем осуществления периодической выплаты, до момента устранения нарушения осуществление операций по расходованию средств на всех лицевых счетах бюджетного учреждения -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в соответствии с </w:t>
      </w:r>
      <w:hyperlink w:anchor="P127" w:history="1">
        <w:r w:rsidRPr="007C4999">
          <w:rPr>
            <w:color w:val="0000FF"/>
            <w:sz w:val="16"/>
            <w:szCs w:val="16"/>
          </w:rPr>
          <w:t>пунктом 14</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12.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в том числе в случае возврата банком платежного поручения в связи с невозможностью перечисления средств на счет взыскателя по реквизитам, указанным в его заявлении, Финансовый орган не позднее рабочего дня, следующего за днем поступления соответствующей информации, направляет взыскателю запрос об уточнении реквизитов банковского счета для перечисления взыскиваемой суммы. Запрос и полученная от взыскателя информация об уточненных реквизитах банковского счета подшиваются в дело, соответствующая информация заносится в Журнал учета.</w:t>
      </w:r>
    </w:p>
    <w:p w:rsidR="00EB2385" w:rsidRPr="007C4999" w:rsidRDefault="00EB2385" w:rsidP="007C4999">
      <w:pPr>
        <w:pStyle w:val="ConsPlusNormal"/>
        <w:ind w:firstLine="540"/>
        <w:jc w:val="both"/>
        <w:rPr>
          <w:sz w:val="16"/>
          <w:szCs w:val="16"/>
        </w:rPr>
      </w:pPr>
      <w:r w:rsidRPr="007C4999">
        <w:rPr>
          <w:sz w:val="16"/>
          <w:szCs w:val="16"/>
        </w:rPr>
        <w:t xml:space="preserve">В случае непредставления взыскателем соответствующей информации в течение 30 дней со дня получения запроса об уточнении реквизитов банковского счета для перечисления взыскиваемой суммы Администрации возвращает взыскателю документы, поступившие на исполнение, в порядке, установленном </w:t>
      </w:r>
      <w:hyperlink w:anchor="P55" w:history="1">
        <w:r w:rsidRPr="007C4999">
          <w:rPr>
            <w:color w:val="0000FF"/>
            <w:sz w:val="16"/>
            <w:szCs w:val="16"/>
          </w:rPr>
          <w:t>пунктом 4</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EB2385" w:rsidRPr="007C4999" w:rsidRDefault="00EB2385" w:rsidP="007C4999">
      <w:pPr>
        <w:pStyle w:val="ConsPlusNormal"/>
        <w:ind w:firstLine="540"/>
        <w:jc w:val="both"/>
        <w:rPr>
          <w:sz w:val="16"/>
          <w:szCs w:val="16"/>
        </w:rPr>
      </w:pPr>
      <w:bookmarkStart w:id="110" w:name="P123"/>
      <w:bookmarkEnd w:id="110"/>
      <w:r w:rsidRPr="007C4999">
        <w:rPr>
          <w:sz w:val="16"/>
          <w:szCs w:val="16"/>
        </w:rPr>
        <w:t>13. При отсутствии либо недостаточности денежных средств для исполнения предъявленных исполнительных документов или решения налогового органа бюджетное учреждение - должник уведомляет об этом Администрацию не позднее 30 рабочих дней со дня получения Уведомления о поступлении исполнительного документа или Уведомления о поступлении решения налогового органа.</w:t>
      </w:r>
    </w:p>
    <w:p w:rsidR="00EB2385" w:rsidRPr="007C4999" w:rsidRDefault="00EB2385" w:rsidP="007C4999">
      <w:pPr>
        <w:pStyle w:val="ConsPlusNormal"/>
        <w:ind w:firstLine="540"/>
        <w:jc w:val="both"/>
        <w:rPr>
          <w:sz w:val="16"/>
          <w:szCs w:val="16"/>
        </w:rPr>
      </w:pPr>
      <w:r w:rsidRPr="007C4999">
        <w:rPr>
          <w:sz w:val="16"/>
          <w:szCs w:val="16"/>
        </w:rPr>
        <w:t>Бюджетное учреждение - должник обязано представить в Администрацию платежный документ на перечисление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поступления средств на определенный им лицевой счет должника.</w:t>
      </w:r>
    </w:p>
    <w:p w:rsidR="00EB2385" w:rsidRPr="007C4999" w:rsidRDefault="00EB2385" w:rsidP="007C4999">
      <w:pPr>
        <w:pStyle w:val="ConsPlusNormal"/>
        <w:ind w:firstLine="540"/>
        <w:jc w:val="both"/>
        <w:rPr>
          <w:sz w:val="16"/>
          <w:szCs w:val="16"/>
        </w:rPr>
      </w:pPr>
      <w:bookmarkStart w:id="111" w:name="P127"/>
      <w:bookmarkEnd w:id="111"/>
      <w:r w:rsidRPr="007C4999">
        <w:rPr>
          <w:sz w:val="16"/>
          <w:szCs w:val="16"/>
        </w:rPr>
        <w:t xml:space="preserve">14. При нарушении бюджетным учреждением - должником сроков исполнения исполнительных документов или решения налогового органа, установленных </w:t>
      </w:r>
      <w:hyperlink w:anchor="P113" w:history="1">
        <w:r w:rsidRPr="007C4999">
          <w:rPr>
            <w:color w:val="0000FF"/>
            <w:sz w:val="16"/>
            <w:szCs w:val="16"/>
          </w:rPr>
          <w:t>абзацем первым пункта 10</w:t>
        </w:r>
      </w:hyperlink>
      <w:r w:rsidRPr="007C4999">
        <w:rPr>
          <w:sz w:val="16"/>
          <w:szCs w:val="16"/>
        </w:rPr>
        <w:t xml:space="preserve"> и </w:t>
      </w:r>
      <w:hyperlink w:anchor="P123" w:history="1">
        <w:r w:rsidRPr="007C4999">
          <w:rPr>
            <w:color w:val="0000FF"/>
            <w:sz w:val="16"/>
            <w:szCs w:val="16"/>
          </w:rPr>
          <w:t>абзацем первым пункта 13</w:t>
        </w:r>
      </w:hyperlink>
      <w:r w:rsidRPr="007C4999">
        <w:rPr>
          <w:sz w:val="16"/>
          <w:szCs w:val="16"/>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бюджетного учреждения -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решения налогового органа,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бюджетному учреждению - должнику </w:t>
      </w:r>
      <w:hyperlink w:anchor="P540" w:history="1">
        <w:r w:rsidRPr="007C4999">
          <w:rPr>
            <w:color w:val="0000FF"/>
            <w:sz w:val="16"/>
            <w:szCs w:val="16"/>
          </w:rPr>
          <w:t>Уведомления</w:t>
        </w:r>
      </w:hyperlink>
      <w:r w:rsidRPr="007C4999">
        <w:rPr>
          <w:sz w:val="16"/>
          <w:szCs w:val="16"/>
        </w:rPr>
        <w:t xml:space="preserve"> о приостановлении операций на лицевых счетах по форме </w:t>
      </w:r>
      <w:r w:rsidRPr="007C4999">
        <w:rPr>
          <w:sz w:val="16"/>
          <w:szCs w:val="16"/>
        </w:rPr>
        <w:lastRenderedPageBreak/>
        <w:t>согласно приложению N 4 к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Ответственный сотрудник-исполнитель Финансового органа направляет бюджетному учреждению - должнику Уведомление о приостановлении операций на лицевых счетах в день его формирования заказным письмом с уведомлением или выдает представителю бюджетного учреждения - должника на основании представленной доверенности лично под роспись, проставляемую в копии Уведомления, с указанием даты получения. Уведомление о приостановлении операций на лицевых счетах подшивается в дело, в Журнал учета заносится соответствующая информация.</w:t>
      </w:r>
    </w:p>
    <w:p w:rsidR="00EB2385" w:rsidRPr="007C4999" w:rsidRDefault="00EB2385" w:rsidP="007C4999">
      <w:pPr>
        <w:pStyle w:val="ConsPlusNormal"/>
        <w:ind w:firstLine="540"/>
        <w:jc w:val="both"/>
        <w:rPr>
          <w:sz w:val="16"/>
          <w:szCs w:val="16"/>
        </w:rPr>
      </w:pPr>
      <w:r w:rsidRPr="007C4999">
        <w:rPr>
          <w:sz w:val="16"/>
          <w:szCs w:val="16"/>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EB2385" w:rsidRPr="007C4999" w:rsidRDefault="00EB2385" w:rsidP="007C4999">
      <w:pPr>
        <w:pStyle w:val="ConsPlusNormal"/>
        <w:ind w:firstLine="540"/>
        <w:jc w:val="both"/>
        <w:rPr>
          <w:sz w:val="16"/>
          <w:szCs w:val="16"/>
        </w:rPr>
      </w:pPr>
      <w:r w:rsidRPr="007C4999">
        <w:rPr>
          <w:sz w:val="16"/>
          <w:szCs w:val="16"/>
        </w:rPr>
        <w:t>Операции на лицевых счетах бюджетного учреждения - должника не приостанавливаются при предъявлении бюджетным учреждением - должником в Администрацию документа, подтверждающего исполнение исполнительного документа, документа об отсрочке, о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EB2385" w:rsidRPr="007C4999" w:rsidRDefault="00EB2385" w:rsidP="007C4999">
      <w:pPr>
        <w:pStyle w:val="ConsPlusNormal"/>
        <w:ind w:firstLine="540"/>
        <w:jc w:val="both"/>
        <w:rPr>
          <w:sz w:val="16"/>
          <w:szCs w:val="16"/>
        </w:rPr>
      </w:pPr>
      <w:r w:rsidRPr="007C4999">
        <w:rPr>
          <w:sz w:val="16"/>
          <w:szCs w:val="16"/>
        </w:rPr>
        <w:t>Операции на лицевых счетах бюджетного учреждения - должника не приостанавливаются при предъявлении бюджетным учреждением - должником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EB2385" w:rsidRPr="007C4999" w:rsidRDefault="00EB2385" w:rsidP="007C4999">
      <w:pPr>
        <w:pStyle w:val="ConsPlusNormal"/>
        <w:ind w:firstLine="540"/>
        <w:jc w:val="both"/>
        <w:rPr>
          <w:sz w:val="16"/>
          <w:szCs w:val="16"/>
        </w:rPr>
      </w:pPr>
      <w:r w:rsidRPr="007C4999">
        <w:rPr>
          <w:sz w:val="16"/>
          <w:szCs w:val="16"/>
        </w:rPr>
        <w:t xml:space="preserve">Представленные в Администрацию документ об отсрочке, о рассрочке или об отложении исполнения судебных актов, документ, отменяющий исполнение судебного акта, на основании которого выдан исполнительных документ, а также документ об отсрочке или о рассрочке уплаты налога, сбора, пеней и штрафов проходят правовую экспертизу в порядке, установленном </w:t>
      </w:r>
      <w:hyperlink w:anchor="P146" w:history="1">
        <w:r w:rsidRPr="007C4999">
          <w:rPr>
            <w:color w:val="0000FF"/>
            <w:sz w:val="16"/>
            <w:szCs w:val="16"/>
          </w:rPr>
          <w:t>пунктом 17</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bookmarkStart w:id="112" w:name="P137"/>
      <w:bookmarkEnd w:id="112"/>
      <w:r w:rsidRPr="007C4999">
        <w:rPr>
          <w:sz w:val="16"/>
          <w:szCs w:val="16"/>
        </w:rPr>
        <w:t xml:space="preserve">15. Возобновление операций на лицевых счетах бюджетного учреждения - должника при наличии соответствующих оснований осуществляется посредством формирования </w:t>
      </w:r>
      <w:hyperlink w:anchor="P593" w:history="1">
        <w:r w:rsidRPr="007C4999">
          <w:rPr>
            <w:color w:val="0000FF"/>
            <w:sz w:val="16"/>
            <w:szCs w:val="16"/>
          </w:rPr>
          <w:t>Уведомления</w:t>
        </w:r>
      </w:hyperlink>
      <w:r w:rsidRPr="007C4999">
        <w:rPr>
          <w:sz w:val="16"/>
          <w:szCs w:val="16"/>
        </w:rPr>
        <w:t xml:space="preserve"> о возобновлении операций на лицевых счетах по форме согласно приложению N 5 к настоящей Инструкции. Финансовый органв течение двух рабочих дней с момента возникновения оснований для возобновления операций на лицевых счетах направляет данное Уведомление бюджетному учреждению - должнику заказным письмом с уведомлением или передает представителю бюджетного учреждения - 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бюджетного учреждения - должника заносится ответственным сотрудником-исполнителем Финансового органа в Журнал учета, Уведомление подшивается в дело.</w:t>
      </w:r>
    </w:p>
    <w:p w:rsidR="00EB2385" w:rsidRPr="007C4999" w:rsidRDefault="00EB2385" w:rsidP="007C4999">
      <w:pPr>
        <w:pStyle w:val="ConsPlusNormal"/>
        <w:ind w:firstLine="540"/>
        <w:jc w:val="both"/>
        <w:rPr>
          <w:sz w:val="16"/>
          <w:szCs w:val="16"/>
        </w:rPr>
      </w:pPr>
      <w:r w:rsidRPr="007C4999">
        <w:rPr>
          <w:sz w:val="16"/>
          <w:szCs w:val="16"/>
        </w:rPr>
        <w:t>16. При поступлении в Администрацию заявления взыскателя о возврате исполнительного документа или заявления налогового органа о возврате решения налогового органа, Финансовый органв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При этом копии исполнительного документа и приложений к нему, копии решения налогового органа и приложений к нему подшиваются в дело.</w:t>
      </w:r>
    </w:p>
    <w:p w:rsidR="00EB2385" w:rsidRPr="007C4999" w:rsidRDefault="00EB2385" w:rsidP="007C4999">
      <w:pPr>
        <w:pStyle w:val="ConsPlusNormal"/>
        <w:ind w:firstLine="540"/>
        <w:jc w:val="both"/>
        <w:rPr>
          <w:sz w:val="16"/>
          <w:szCs w:val="16"/>
        </w:rPr>
      </w:pPr>
      <w:r w:rsidRPr="007C4999">
        <w:rPr>
          <w:sz w:val="16"/>
          <w:szCs w:val="16"/>
        </w:rPr>
        <w:t>В случае частичного исполнения исполнительного документа на нем ставится отметка о размере перечисленной суммы.</w:t>
      </w:r>
    </w:p>
    <w:p w:rsidR="00EB2385" w:rsidRPr="007C4999" w:rsidRDefault="00EB2385" w:rsidP="007C4999">
      <w:pPr>
        <w:pStyle w:val="ConsPlusNormal"/>
        <w:ind w:firstLine="540"/>
        <w:jc w:val="both"/>
        <w:rPr>
          <w:sz w:val="16"/>
          <w:szCs w:val="16"/>
        </w:rPr>
      </w:pPr>
      <w:r w:rsidRPr="007C4999">
        <w:rPr>
          <w:sz w:val="16"/>
          <w:szCs w:val="16"/>
        </w:rPr>
        <w:t>В случае частичного исполнения решения налогового органа в сопроводительном письме ставится отметка о размере перечисленной суммы.</w:t>
      </w:r>
    </w:p>
    <w:p w:rsidR="00EB2385" w:rsidRPr="007C4999" w:rsidRDefault="00EB2385" w:rsidP="007C4999">
      <w:pPr>
        <w:pStyle w:val="ConsPlusNormal"/>
        <w:ind w:firstLine="540"/>
        <w:jc w:val="both"/>
        <w:rPr>
          <w:sz w:val="16"/>
          <w:szCs w:val="16"/>
        </w:rPr>
      </w:pPr>
      <w:r w:rsidRPr="007C4999">
        <w:rPr>
          <w:sz w:val="16"/>
          <w:szCs w:val="16"/>
        </w:rPr>
        <w:t xml:space="preserve">При поступлении в Администрацию заявления взыскателя о возврате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должника Администрация возобновляет операции по расходованию средств на всех лицевых счетах бюджетного учреждения - должника в порядке, предусмотренном </w:t>
      </w:r>
      <w:hyperlink w:anchor="P137" w:history="1">
        <w:r w:rsidRPr="007C4999">
          <w:rPr>
            <w:color w:val="0000FF"/>
            <w:sz w:val="16"/>
            <w:szCs w:val="16"/>
          </w:rPr>
          <w:t>пунктом 15</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bookmarkStart w:id="113" w:name="P146"/>
      <w:bookmarkEnd w:id="113"/>
      <w:r w:rsidRPr="007C4999">
        <w:rPr>
          <w:sz w:val="16"/>
          <w:szCs w:val="16"/>
        </w:rPr>
        <w:t>17. 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EB2385" w:rsidRPr="007C4999" w:rsidRDefault="00EB2385" w:rsidP="007C4999">
      <w:pPr>
        <w:pStyle w:val="ConsPlusNormal"/>
        <w:ind w:firstLine="540"/>
        <w:jc w:val="both"/>
        <w:rPr>
          <w:sz w:val="16"/>
          <w:szCs w:val="16"/>
        </w:rPr>
      </w:pPr>
      <w:r w:rsidRPr="007C4999">
        <w:rPr>
          <w:sz w:val="16"/>
          <w:szCs w:val="16"/>
        </w:rPr>
        <w:t>Канцелярия Администрации принимает и регистрирует поступившие документы текущим рабочим днем и передает их в Финансовый орган.</w:t>
      </w:r>
    </w:p>
    <w:p w:rsidR="00EB2385" w:rsidRPr="007C4999" w:rsidRDefault="00EB2385" w:rsidP="007C4999">
      <w:pPr>
        <w:pStyle w:val="ConsPlusNormal"/>
        <w:ind w:firstLine="540"/>
        <w:jc w:val="both"/>
        <w:rPr>
          <w:sz w:val="16"/>
          <w:szCs w:val="16"/>
        </w:rPr>
      </w:pPr>
      <w:r w:rsidRPr="007C4999">
        <w:rPr>
          <w:sz w:val="16"/>
          <w:szCs w:val="16"/>
        </w:rPr>
        <w:t>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в юридическую службу для осуществления правовой экспертизы.</w:t>
      </w:r>
    </w:p>
    <w:p w:rsidR="00EB2385" w:rsidRPr="007C4999" w:rsidRDefault="00EB2385" w:rsidP="007C4999">
      <w:pPr>
        <w:pStyle w:val="ConsPlusNormal"/>
        <w:ind w:firstLine="540"/>
        <w:jc w:val="both"/>
        <w:rPr>
          <w:sz w:val="16"/>
          <w:szCs w:val="16"/>
        </w:rPr>
      </w:pPr>
      <w:r w:rsidRPr="007C4999">
        <w:rPr>
          <w:sz w:val="16"/>
          <w:szCs w:val="16"/>
        </w:rPr>
        <w:t>Юридическая служба принимает судебный акт о приостановлении вместе со сформированным делом и в течение двух рабочих дней готовит заключение о приостановлении (неприостановлении) исполнения исполнительного документа с указанием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EB2385" w:rsidRPr="007C4999" w:rsidRDefault="00EB2385" w:rsidP="007C4999">
      <w:pPr>
        <w:pStyle w:val="ConsPlusNormal"/>
        <w:ind w:firstLine="540"/>
        <w:jc w:val="both"/>
        <w:rPr>
          <w:sz w:val="16"/>
          <w:szCs w:val="16"/>
        </w:rPr>
      </w:pPr>
      <w:r w:rsidRPr="007C4999">
        <w:rPr>
          <w:sz w:val="16"/>
          <w:szCs w:val="16"/>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бюджетное учреждение - должника.</w:t>
      </w:r>
    </w:p>
    <w:p w:rsidR="00EB2385" w:rsidRPr="007C4999" w:rsidRDefault="00EB2385" w:rsidP="007C4999">
      <w:pPr>
        <w:pStyle w:val="ConsPlusNormal"/>
        <w:ind w:firstLine="540"/>
        <w:jc w:val="both"/>
        <w:rPr>
          <w:sz w:val="16"/>
          <w:szCs w:val="16"/>
        </w:rPr>
      </w:pPr>
      <w:r w:rsidRPr="007C4999">
        <w:rPr>
          <w:sz w:val="16"/>
          <w:szCs w:val="16"/>
        </w:rPr>
        <w:t xml:space="preserve">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бюджетного учреждения - должника, Финансовый орган в день поступления заключения возобновляет осуществление операций на лицевых счетах бюджетного учреждения - должника в порядке, предусмотренном </w:t>
      </w:r>
      <w:hyperlink w:anchor="P137" w:history="1">
        <w:r w:rsidRPr="007C4999">
          <w:rPr>
            <w:color w:val="0000FF"/>
            <w:sz w:val="16"/>
            <w:szCs w:val="16"/>
          </w:rPr>
          <w:t>пунктом 15</w:t>
        </w:r>
      </w:hyperlink>
      <w:r w:rsidRPr="007C4999">
        <w:rPr>
          <w:sz w:val="16"/>
          <w:szCs w:val="16"/>
        </w:rPr>
        <w:t xml:space="preserve">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Приостановление исполнения исполнительного документа Финансовым органом не осуществляется в случае получения от юридической службы заключения о неприостановлении исполнения исполнительного документа.</w:t>
      </w:r>
    </w:p>
    <w:p w:rsidR="00EB2385" w:rsidRPr="007C4999" w:rsidRDefault="00EB2385" w:rsidP="007C4999">
      <w:pPr>
        <w:pStyle w:val="ConsPlusNormal"/>
        <w:ind w:firstLine="540"/>
        <w:jc w:val="both"/>
        <w:rPr>
          <w:sz w:val="16"/>
          <w:szCs w:val="16"/>
        </w:rPr>
      </w:pPr>
      <w:r w:rsidRPr="007C4999">
        <w:rPr>
          <w:sz w:val="16"/>
          <w:szCs w:val="16"/>
        </w:rPr>
        <w:t>Возобновление исполнения судебного акта, а также возобновление приостановленного исполнительного производства в случае поступления в Администрацию соответствующего судебного акта осуществляется в порядке, установленном настоящим пунктом.</w:t>
      </w:r>
    </w:p>
    <w:p w:rsidR="00EB2385" w:rsidRPr="007C4999" w:rsidRDefault="00EB2385" w:rsidP="007C4999">
      <w:pPr>
        <w:pStyle w:val="ConsPlusNormal"/>
        <w:ind w:firstLine="540"/>
        <w:jc w:val="both"/>
        <w:rPr>
          <w:sz w:val="16"/>
          <w:szCs w:val="16"/>
        </w:rPr>
      </w:pPr>
      <w:r w:rsidRPr="007C4999">
        <w:rPr>
          <w:sz w:val="16"/>
          <w:szCs w:val="16"/>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EB2385" w:rsidRPr="007C4999" w:rsidRDefault="00EB2385" w:rsidP="007C4999">
      <w:pPr>
        <w:pStyle w:val="ConsPlusNormal"/>
        <w:ind w:firstLine="540"/>
        <w:jc w:val="both"/>
        <w:rPr>
          <w:sz w:val="16"/>
          <w:szCs w:val="16"/>
        </w:rPr>
      </w:pPr>
      <w:r w:rsidRPr="007C4999">
        <w:rPr>
          <w:sz w:val="16"/>
          <w:szCs w:val="16"/>
        </w:rPr>
        <w:t>18. Администрация возвращает исполнительный документ в суд в случае исполнения требований исполнительного документа полностью или частично.</w:t>
      </w:r>
    </w:p>
    <w:p w:rsidR="00EB2385" w:rsidRPr="007C4999" w:rsidRDefault="00EB2385" w:rsidP="007C4999">
      <w:pPr>
        <w:pStyle w:val="ConsPlusNormal"/>
        <w:ind w:firstLine="540"/>
        <w:jc w:val="both"/>
        <w:rPr>
          <w:sz w:val="16"/>
          <w:szCs w:val="16"/>
        </w:rPr>
      </w:pPr>
      <w:r w:rsidRPr="007C4999">
        <w:rPr>
          <w:sz w:val="16"/>
          <w:szCs w:val="16"/>
        </w:rPr>
        <w:t xml:space="preserve">Финансовый орган в течение трех месяцев с момента поступления исполнительного документа направляет заказным письмом с уведомлением оригинал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w:t>
      </w:r>
      <w:r w:rsidRPr="007C4999">
        <w:rPr>
          <w:sz w:val="16"/>
          <w:szCs w:val="16"/>
        </w:rPr>
        <w:lastRenderedPageBreak/>
        <w:t>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EB2385" w:rsidRPr="007C4999" w:rsidRDefault="00EB2385" w:rsidP="007C4999">
      <w:pPr>
        <w:pStyle w:val="ConsPlusNormal"/>
        <w:ind w:firstLine="540"/>
        <w:jc w:val="both"/>
        <w:rPr>
          <w:sz w:val="16"/>
          <w:szCs w:val="16"/>
        </w:rPr>
      </w:pPr>
      <w:r w:rsidRPr="007C4999">
        <w:rPr>
          <w:sz w:val="16"/>
          <w:szCs w:val="16"/>
        </w:rPr>
        <w:t>При исполнении решения налогового органа в полном объеме Финансовый орган письменно уведомляет об этом налоговый орган.</w:t>
      </w:r>
    </w:p>
    <w:p w:rsidR="00EB2385" w:rsidRPr="007C4999" w:rsidRDefault="00EB2385" w:rsidP="007C4999">
      <w:pPr>
        <w:pStyle w:val="ConsPlusNormal"/>
        <w:ind w:firstLine="540"/>
        <w:jc w:val="both"/>
        <w:rPr>
          <w:sz w:val="16"/>
          <w:szCs w:val="16"/>
        </w:rPr>
      </w:pPr>
      <w:r w:rsidRPr="007C4999">
        <w:rPr>
          <w:sz w:val="16"/>
          <w:szCs w:val="16"/>
        </w:rPr>
        <w:t>19. Администрация ведет учет и осуществляет хранение исполнительных документов, решений налоговых органов и иных документов, связанных с их исполнением, в соответствии с Порядком учета.</w:t>
      </w:r>
    </w:p>
    <w:p w:rsidR="00EB2385" w:rsidRPr="007C4999" w:rsidRDefault="00EB2385" w:rsidP="007C4999">
      <w:pPr>
        <w:pStyle w:val="ConsPlusNormal"/>
        <w:ind w:firstLine="540"/>
        <w:jc w:val="both"/>
        <w:rPr>
          <w:sz w:val="16"/>
          <w:szCs w:val="16"/>
        </w:rPr>
      </w:pPr>
      <w:r w:rsidRPr="007C4999">
        <w:rPr>
          <w:sz w:val="16"/>
          <w:szCs w:val="16"/>
        </w:rPr>
        <w:t>20. В случае невозможности осуществления взыскания денежных средств с бюджетного учреждения - должника в связи с отсутствием на лицевых счетах должника денежных средств в течение трех месяцев Администрация информирует об этом взыскателя в течение десяти дней со дня истечения трехмесячного срока.</w:t>
      </w:r>
    </w:p>
    <w:p w:rsidR="00EB2385" w:rsidRPr="007C4999" w:rsidRDefault="00EB2385" w:rsidP="007C4999">
      <w:pPr>
        <w:pStyle w:val="ConsPlusNormal"/>
        <w:ind w:firstLine="540"/>
        <w:jc w:val="both"/>
        <w:rPr>
          <w:sz w:val="16"/>
          <w:szCs w:val="16"/>
        </w:rPr>
      </w:pPr>
      <w:r w:rsidRPr="007C4999">
        <w:rPr>
          <w:sz w:val="16"/>
          <w:szCs w:val="16"/>
        </w:rPr>
        <w:t>В случае отзыва исполнительного документа взыскатель для обращения взыскания на имущество должника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EB2385" w:rsidRPr="007C4999" w:rsidRDefault="00EB2385" w:rsidP="007C4999">
      <w:pPr>
        <w:pStyle w:val="ConsPlusNormal"/>
        <w:ind w:firstLine="540"/>
        <w:jc w:val="both"/>
        <w:rPr>
          <w:sz w:val="16"/>
          <w:szCs w:val="16"/>
        </w:rPr>
      </w:pPr>
      <w:r w:rsidRPr="007C4999">
        <w:rPr>
          <w:sz w:val="16"/>
          <w:szCs w:val="16"/>
        </w:rPr>
        <w:t xml:space="preserve">При отзыве исполнительного документа Администрация делает отметку в исполнительном документе о его неисполнении либо частичном исполнении с указанием времени нахождения этого документа в Администрации и направляет учредителю бюджетного учреждения - должника </w:t>
      </w:r>
      <w:hyperlink w:anchor="P633" w:history="1">
        <w:r w:rsidRPr="007C4999">
          <w:rPr>
            <w:color w:val="0000FF"/>
            <w:sz w:val="16"/>
            <w:szCs w:val="16"/>
          </w:rPr>
          <w:t>Уведомление</w:t>
        </w:r>
      </w:hyperlink>
      <w:r w:rsidRPr="007C4999">
        <w:rPr>
          <w:sz w:val="16"/>
          <w:szCs w:val="16"/>
        </w:rPr>
        <w:t xml:space="preserve"> о возвращении исполнительного документа взыскателю для его исполнения в соответствии с законодательством Российской Федерации об исполнительном производстве по форме согласно приложению N 6 к настоящей инструкции.</w:t>
      </w:r>
    </w:p>
    <w:p w:rsidR="00EB2385" w:rsidRPr="007C4999" w:rsidRDefault="00EB2385" w:rsidP="007C4999">
      <w:pPr>
        <w:pStyle w:val="ConsPlusNormal"/>
        <w:ind w:firstLine="540"/>
        <w:jc w:val="both"/>
        <w:rPr>
          <w:sz w:val="16"/>
          <w:szCs w:val="16"/>
        </w:rPr>
      </w:pPr>
      <w:r w:rsidRPr="007C4999">
        <w:rPr>
          <w:sz w:val="16"/>
          <w:szCs w:val="16"/>
        </w:rPr>
        <w:t>При неисполнении бюджетным учреждением - должником решения налогового органа в течение трех месяцев Администрация в течение десяти рабочих дней информирует об этом налоговый орган.</w:t>
      </w:r>
    </w:p>
    <w:p w:rsidR="00EB2385" w:rsidRPr="007C4999" w:rsidRDefault="00EB2385" w:rsidP="007C4999">
      <w:pPr>
        <w:pStyle w:val="ConsPlusNormal"/>
        <w:ind w:firstLine="540"/>
        <w:jc w:val="both"/>
        <w:rPr>
          <w:sz w:val="16"/>
          <w:szCs w:val="16"/>
        </w:rPr>
      </w:pPr>
      <w:r w:rsidRPr="007C4999">
        <w:rPr>
          <w:sz w:val="16"/>
          <w:szCs w:val="16"/>
        </w:rPr>
        <w:t xml:space="preserve">21. В случае если счета бюджетному учреждению - должнику в соответствии с положениями </w:t>
      </w:r>
      <w:hyperlink r:id="rId25" w:history="1">
        <w:r w:rsidRPr="007C4999">
          <w:rPr>
            <w:color w:val="0000FF"/>
            <w:sz w:val="16"/>
            <w:szCs w:val="16"/>
          </w:rPr>
          <w:t>части 1 статьи 30</w:t>
        </w:r>
      </w:hyperlink>
      <w:r w:rsidRPr="007C4999">
        <w:rPr>
          <w:sz w:val="16"/>
          <w:szCs w:val="16"/>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открыты в учреждении Центрального банка Российской Федерации или кредитной организации, исполнение исполнительного документа производится в соответствии с Федеральным </w:t>
      </w:r>
      <w:hyperlink r:id="rId26" w:history="1">
        <w:r w:rsidRPr="007C4999">
          <w:rPr>
            <w:color w:val="0000FF"/>
            <w:sz w:val="16"/>
            <w:szCs w:val="16"/>
          </w:rPr>
          <w:t>законом</w:t>
        </w:r>
      </w:hyperlink>
      <w:r w:rsidRPr="007C4999">
        <w:rPr>
          <w:sz w:val="16"/>
          <w:szCs w:val="16"/>
        </w:rPr>
        <w:t xml:space="preserve"> от 02.10.2007 N 229-ФЗ "Об исполнительном производстве".</w:t>
      </w:r>
    </w:p>
    <w:p w:rsidR="00EB2385" w:rsidRDefault="0050172D" w:rsidP="007C4999">
      <w:pPr>
        <w:pStyle w:val="ConsPlusNormal"/>
        <w:ind w:firstLine="540"/>
        <w:jc w:val="both"/>
      </w:pPr>
      <w:r>
        <w:rPr>
          <w:noProof/>
        </w:rPr>
        <w:pict>
          <v:shape id="_x0000_s1257" type="#_x0000_t32" style="position:absolute;left:0;text-align:left;margin-left:-29.55pt;margin-top:6.9pt;width:547.05pt;height:0;z-index:251676672" o:connectortype="straight" strokecolor="black [3200]" strokeweight="5pt">
            <v:stroke dashstyle="1 1"/>
            <v:shadow color="#868686"/>
          </v:shape>
        </w:pict>
      </w: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АДМИНИСТРАЦИЯ ДМИТРИЕВСКОГО СЕЛЬСОВЕТА</w:t>
      </w: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 xml:space="preserve"> ТАТАРСКОГО РАЙОНА НОВОСИБИРСКОЙ ОБЛАСТИ</w:t>
      </w: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ПОСТАНОВЛЕНИЕ</w:t>
      </w: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от 30.08.2019                                                                              № 55</w:t>
      </w:r>
    </w:p>
    <w:p w:rsidR="007C4999" w:rsidRPr="007C4999" w:rsidRDefault="007C4999" w:rsidP="007C4999">
      <w:pPr>
        <w:autoSpaceDE w:val="0"/>
        <w:autoSpaceDN w:val="0"/>
        <w:adjustRightInd w:val="0"/>
        <w:spacing w:after="0" w:line="240" w:lineRule="auto"/>
        <w:jc w:val="center"/>
        <w:rPr>
          <w:rFonts w:ascii="Arial" w:hAnsi="Arial" w:cs="Arial"/>
          <w:b/>
          <w:bCs/>
          <w:color w:val="000000" w:themeColor="text1"/>
          <w:sz w:val="16"/>
          <w:szCs w:val="16"/>
        </w:rPr>
      </w:pPr>
      <w:r w:rsidRPr="007C4999">
        <w:rPr>
          <w:rFonts w:ascii="Arial" w:hAnsi="Arial" w:cs="Arial"/>
          <w:b/>
          <w:bCs/>
          <w:color w:val="000000" w:themeColor="text1"/>
          <w:sz w:val="16"/>
          <w:szCs w:val="16"/>
        </w:rPr>
        <w:t>с.Дмитриевка</w:t>
      </w:r>
    </w:p>
    <w:p w:rsidR="007C4999" w:rsidRPr="007C4999" w:rsidRDefault="007C4999" w:rsidP="007C4999">
      <w:pPr>
        <w:pStyle w:val="ConsPlusNormal"/>
        <w:jc w:val="right"/>
        <w:outlineLvl w:val="0"/>
        <w:rPr>
          <w:sz w:val="16"/>
          <w:szCs w:val="16"/>
        </w:rPr>
      </w:pPr>
    </w:p>
    <w:p w:rsidR="007C4999" w:rsidRPr="007C4999" w:rsidRDefault="007C4999" w:rsidP="007C4999">
      <w:pPr>
        <w:pStyle w:val="ConsPlusTitle"/>
        <w:jc w:val="center"/>
        <w:rPr>
          <w:rFonts w:ascii="Arial" w:hAnsi="Arial" w:cs="Arial"/>
          <w:sz w:val="16"/>
          <w:szCs w:val="16"/>
        </w:rPr>
      </w:pPr>
      <w:r w:rsidRPr="007C4999">
        <w:rPr>
          <w:rFonts w:ascii="Arial" w:hAnsi="Arial" w:cs="Arial"/>
          <w:sz w:val="16"/>
          <w:szCs w:val="16"/>
        </w:rPr>
        <w:t>ОБ УТВЕРЖДЕНИИ ИНСТРУКЦИИ</w:t>
      </w:r>
      <w:r>
        <w:rPr>
          <w:rFonts w:ascii="Arial" w:hAnsi="Arial" w:cs="Arial"/>
          <w:sz w:val="16"/>
          <w:szCs w:val="16"/>
        </w:rPr>
        <w:t xml:space="preserve"> </w:t>
      </w:r>
      <w:r w:rsidRPr="007C4999">
        <w:rPr>
          <w:rFonts w:ascii="Arial" w:hAnsi="Arial" w:cs="Arial"/>
          <w:sz w:val="16"/>
          <w:szCs w:val="16"/>
        </w:rPr>
        <w:t>ОБ ОРГАНИЗАЦИИ ИСПОЛНЕНИЯ СУДЕБНЫХ АКТОВ И РЕШЕНИЙ НАЛОГОВЫХ ОРГАНОВ,ПРЕДУСМАТРИВАЮЩИХ ОБРАЩЕНИЕ ВЗЫСКАНИЯ НА СРЕДСТВА МЕСТНОГО БЮДЖЕТА ДМИТРИЕВСКОГО СЕЛЬСОВЕТА ТАТАРСКОГО РАЙОНА НОВОСИБИРСКОЙ ОБЛАСТИ</w:t>
      </w:r>
    </w:p>
    <w:p w:rsidR="007C4999" w:rsidRPr="007C4999" w:rsidRDefault="007C4999" w:rsidP="007C4999">
      <w:pPr>
        <w:spacing w:after="0" w:line="240" w:lineRule="auto"/>
        <w:jc w:val="center"/>
        <w:rPr>
          <w:rFonts w:ascii="Arial" w:hAnsi="Arial" w:cs="Arial"/>
          <w:sz w:val="16"/>
          <w:szCs w:val="16"/>
        </w:rPr>
      </w:pPr>
    </w:p>
    <w:p w:rsidR="007C4999" w:rsidRPr="007C4999" w:rsidRDefault="007C4999" w:rsidP="007C4999">
      <w:pPr>
        <w:spacing w:after="0" w:line="240" w:lineRule="auto"/>
        <w:ind w:firstLine="540"/>
        <w:jc w:val="both"/>
        <w:rPr>
          <w:rFonts w:ascii="Arial" w:hAnsi="Arial" w:cs="Arial"/>
          <w:bCs/>
          <w:sz w:val="16"/>
          <w:szCs w:val="16"/>
        </w:rPr>
      </w:pPr>
      <w:r w:rsidRPr="007C4999">
        <w:rPr>
          <w:rFonts w:ascii="Arial" w:hAnsi="Arial" w:cs="Arial"/>
          <w:bCs/>
          <w:sz w:val="16"/>
          <w:szCs w:val="16"/>
        </w:rPr>
        <w:t xml:space="preserve">В соответствии со </w:t>
      </w:r>
      <w:hyperlink r:id="rId27" w:history="1">
        <w:r w:rsidRPr="007C4999">
          <w:rPr>
            <w:rStyle w:val="a6"/>
            <w:rFonts w:ascii="Arial" w:hAnsi="Arial" w:cs="Arial"/>
            <w:bCs/>
            <w:sz w:val="16"/>
            <w:szCs w:val="16"/>
          </w:rPr>
          <w:t>статьями 242.1</w:t>
        </w:r>
      </w:hyperlink>
      <w:r w:rsidRPr="007C4999">
        <w:rPr>
          <w:rFonts w:ascii="Arial" w:hAnsi="Arial" w:cs="Arial"/>
          <w:bCs/>
          <w:sz w:val="16"/>
          <w:szCs w:val="16"/>
        </w:rPr>
        <w:t xml:space="preserve">, </w:t>
      </w:r>
      <w:hyperlink r:id="rId28" w:history="1">
        <w:r w:rsidRPr="007C4999">
          <w:rPr>
            <w:rStyle w:val="a6"/>
            <w:rFonts w:ascii="Arial" w:hAnsi="Arial" w:cs="Arial"/>
            <w:bCs/>
            <w:sz w:val="16"/>
            <w:szCs w:val="16"/>
          </w:rPr>
          <w:t>242.2</w:t>
        </w:r>
      </w:hyperlink>
      <w:r w:rsidRPr="007C4999">
        <w:rPr>
          <w:rFonts w:ascii="Arial" w:hAnsi="Arial" w:cs="Arial"/>
          <w:bCs/>
          <w:sz w:val="16"/>
          <w:szCs w:val="16"/>
        </w:rPr>
        <w:t xml:space="preserve">, </w:t>
      </w:r>
      <w:hyperlink r:id="rId29" w:history="1">
        <w:r w:rsidRPr="007C4999">
          <w:rPr>
            <w:rStyle w:val="a6"/>
            <w:rFonts w:ascii="Arial" w:hAnsi="Arial" w:cs="Arial"/>
            <w:bCs/>
            <w:sz w:val="16"/>
            <w:szCs w:val="16"/>
          </w:rPr>
          <w:t>242.4</w:t>
        </w:r>
      </w:hyperlink>
      <w:r w:rsidRPr="007C4999">
        <w:rPr>
          <w:rFonts w:ascii="Arial" w:hAnsi="Arial" w:cs="Arial"/>
          <w:bCs/>
          <w:sz w:val="16"/>
          <w:szCs w:val="16"/>
        </w:rPr>
        <w:t xml:space="preserve"> Бюджетного кодекса Российской Федерации (в ред. от 08.11.2010), в целях реализации Федерального </w:t>
      </w:r>
      <w:hyperlink r:id="rId30" w:history="1">
        <w:r w:rsidRPr="007C4999">
          <w:rPr>
            <w:rStyle w:val="a6"/>
            <w:rFonts w:ascii="Arial" w:hAnsi="Arial" w:cs="Arial"/>
            <w:bCs/>
            <w:sz w:val="16"/>
            <w:szCs w:val="16"/>
          </w:rPr>
          <w:t>закона</w:t>
        </w:r>
      </w:hyperlink>
      <w:r w:rsidRPr="007C4999">
        <w:rPr>
          <w:rFonts w:ascii="Arial" w:hAnsi="Arial" w:cs="Arial"/>
          <w:bCs/>
          <w:sz w:val="16"/>
          <w:szCs w:val="16"/>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Дмитриевского  сельсовета Татарского района Новосибирской области</w:t>
      </w:r>
    </w:p>
    <w:p w:rsidR="007C4999" w:rsidRPr="007C4999" w:rsidRDefault="007C4999" w:rsidP="007C4999">
      <w:pPr>
        <w:spacing w:after="0" w:line="240" w:lineRule="auto"/>
        <w:ind w:firstLine="540"/>
        <w:jc w:val="both"/>
        <w:rPr>
          <w:rFonts w:ascii="Arial" w:hAnsi="Arial" w:cs="Arial"/>
          <w:sz w:val="16"/>
          <w:szCs w:val="16"/>
        </w:rPr>
      </w:pPr>
      <w:r w:rsidRPr="007C4999">
        <w:rPr>
          <w:rFonts w:ascii="Arial" w:hAnsi="Arial" w:cs="Arial"/>
          <w:sz w:val="16"/>
          <w:szCs w:val="16"/>
        </w:rPr>
        <w:t>ПОСТАНОВЛЯЕТ:</w:t>
      </w:r>
    </w:p>
    <w:p w:rsidR="007C4999" w:rsidRPr="007C4999" w:rsidRDefault="007C4999" w:rsidP="0076728A">
      <w:pPr>
        <w:numPr>
          <w:ilvl w:val="0"/>
          <w:numId w:val="7"/>
        </w:numPr>
        <w:tabs>
          <w:tab w:val="left" w:pos="142"/>
          <w:tab w:val="left" w:pos="993"/>
        </w:tabs>
        <w:spacing w:after="0" w:line="240" w:lineRule="auto"/>
        <w:ind w:left="0" w:firstLine="0"/>
        <w:rPr>
          <w:rFonts w:ascii="Arial" w:hAnsi="Arial" w:cs="Arial"/>
          <w:sz w:val="16"/>
          <w:szCs w:val="16"/>
        </w:rPr>
      </w:pPr>
      <w:r w:rsidRPr="007C4999">
        <w:rPr>
          <w:rFonts w:ascii="Arial" w:hAnsi="Arial" w:cs="Arial"/>
          <w:sz w:val="16"/>
          <w:szCs w:val="16"/>
        </w:rPr>
        <w:t>Утвердить прилагаемую Инструкцию об организации исполнения судебных актов и решений налоговых органов, предусматривающих обращение взыскания на средства местного бюджета Дмитриевского сельсовета Татарского района Новосибирской области.</w:t>
      </w:r>
    </w:p>
    <w:p w:rsidR="007C4999" w:rsidRPr="007C4999" w:rsidRDefault="007C4999" w:rsidP="0076728A">
      <w:pPr>
        <w:pStyle w:val="af8"/>
        <w:widowControl/>
        <w:numPr>
          <w:ilvl w:val="0"/>
          <w:numId w:val="7"/>
        </w:numPr>
        <w:shd w:val="clear" w:color="auto" w:fill="FFFFFF"/>
        <w:tabs>
          <w:tab w:val="left" w:pos="142"/>
        </w:tabs>
        <w:suppressAutoHyphens w:val="0"/>
        <w:autoSpaceDN/>
        <w:ind w:left="0" w:firstLine="0"/>
        <w:textAlignment w:val="auto"/>
        <w:rPr>
          <w:rFonts w:cs="Arial"/>
          <w:color w:val="000000" w:themeColor="text1"/>
          <w:sz w:val="16"/>
          <w:szCs w:val="16"/>
        </w:rPr>
      </w:pPr>
      <w:r w:rsidRPr="007C4999">
        <w:rPr>
          <w:rFonts w:cs="Arial"/>
          <w:color w:val="000000" w:themeColor="text1"/>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C4999" w:rsidRPr="007C4999" w:rsidRDefault="007C4999" w:rsidP="0076728A">
      <w:pPr>
        <w:pStyle w:val="af8"/>
        <w:widowControl/>
        <w:numPr>
          <w:ilvl w:val="0"/>
          <w:numId w:val="7"/>
        </w:numPr>
        <w:shd w:val="clear" w:color="auto" w:fill="FFFFFF"/>
        <w:tabs>
          <w:tab w:val="left" w:pos="142"/>
        </w:tabs>
        <w:suppressAutoHyphens w:val="0"/>
        <w:autoSpaceDN/>
        <w:ind w:left="0" w:firstLine="0"/>
        <w:textAlignment w:val="auto"/>
        <w:rPr>
          <w:rFonts w:cs="Arial"/>
          <w:color w:val="000000" w:themeColor="text1"/>
          <w:sz w:val="16"/>
          <w:szCs w:val="16"/>
        </w:rPr>
      </w:pPr>
      <w:r w:rsidRPr="007C4999">
        <w:rPr>
          <w:rFonts w:cs="Arial"/>
          <w:color w:val="000000" w:themeColor="text1"/>
          <w:sz w:val="16"/>
          <w:szCs w:val="16"/>
        </w:rPr>
        <w:t>Контроль за исполнением настоящего постановления оставляю за собой.</w:t>
      </w:r>
    </w:p>
    <w:p w:rsidR="007C4999" w:rsidRPr="007C4999" w:rsidRDefault="007C4999" w:rsidP="0076728A">
      <w:pPr>
        <w:pStyle w:val="af8"/>
        <w:widowControl/>
        <w:numPr>
          <w:ilvl w:val="0"/>
          <w:numId w:val="7"/>
        </w:numPr>
        <w:shd w:val="clear" w:color="auto" w:fill="FFFFFF"/>
        <w:tabs>
          <w:tab w:val="left" w:pos="142"/>
        </w:tabs>
        <w:suppressAutoHyphens w:val="0"/>
        <w:autoSpaceDN/>
        <w:ind w:left="0" w:firstLine="0"/>
        <w:textAlignment w:val="auto"/>
        <w:rPr>
          <w:rFonts w:cs="Arial"/>
          <w:color w:val="000000" w:themeColor="text1"/>
          <w:sz w:val="16"/>
          <w:szCs w:val="16"/>
        </w:rPr>
      </w:pPr>
      <w:r w:rsidRPr="007C4999">
        <w:rPr>
          <w:rFonts w:cs="Arial"/>
          <w:color w:val="000000" w:themeColor="text1"/>
          <w:sz w:val="16"/>
          <w:szCs w:val="16"/>
        </w:rPr>
        <w:t>Настоящее постановление вступает в силу с 01.08.2019 г.</w:t>
      </w:r>
    </w:p>
    <w:p w:rsidR="007C4999" w:rsidRPr="007C4999" w:rsidRDefault="007C4999" w:rsidP="007C4999">
      <w:pPr>
        <w:pStyle w:val="ConsPlusNormal"/>
        <w:tabs>
          <w:tab w:val="left" w:pos="2375"/>
        </w:tabs>
        <w:ind w:firstLine="0"/>
        <w:outlineLvl w:val="0"/>
        <w:rPr>
          <w:sz w:val="16"/>
          <w:szCs w:val="16"/>
        </w:rPr>
      </w:pPr>
    </w:p>
    <w:p w:rsidR="007C4999" w:rsidRPr="007C4999" w:rsidRDefault="007C4999" w:rsidP="007C4999">
      <w:pPr>
        <w:pStyle w:val="ConsPlusNormal"/>
        <w:rPr>
          <w:sz w:val="16"/>
          <w:szCs w:val="16"/>
        </w:rPr>
      </w:pPr>
      <w:r w:rsidRPr="007C4999">
        <w:rPr>
          <w:sz w:val="16"/>
          <w:szCs w:val="16"/>
        </w:rPr>
        <w:t>И.о.</w:t>
      </w:r>
      <w:r>
        <w:rPr>
          <w:sz w:val="16"/>
          <w:szCs w:val="16"/>
        </w:rPr>
        <w:t xml:space="preserve"> </w:t>
      </w:r>
      <w:r w:rsidRPr="007C4999">
        <w:rPr>
          <w:sz w:val="16"/>
          <w:szCs w:val="16"/>
        </w:rPr>
        <w:t>главы Дмитриевского сельсовета                                 А.В.Паиль</w:t>
      </w:r>
    </w:p>
    <w:p w:rsidR="007C4999" w:rsidRPr="007C4999" w:rsidRDefault="007C4999" w:rsidP="007C4999">
      <w:pPr>
        <w:pStyle w:val="ConsPlusNormal"/>
        <w:jc w:val="right"/>
        <w:outlineLvl w:val="0"/>
        <w:rPr>
          <w:sz w:val="16"/>
          <w:szCs w:val="16"/>
        </w:rPr>
      </w:pPr>
      <w:r w:rsidRPr="007C4999">
        <w:rPr>
          <w:sz w:val="16"/>
          <w:szCs w:val="16"/>
        </w:rPr>
        <w:t>Утверждена</w:t>
      </w:r>
    </w:p>
    <w:p w:rsidR="007C4999" w:rsidRPr="007C4999" w:rsidRDefault="007C4999"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 Постановлением администрации</w:t>
      </w:r>
    </w:p>
    <w:p w:rsidR="007C4999" w:rsidRPr="007C4999" w:rsidRDefault="007C4999"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Дмитриевского сельсовета </w:t>
      </w:r>
    </w:p>
    <w:p w:rsidR="007C4999" w:rsidRPr="007C4999" w:rsidRDefault="007C4999"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Татарского района </w:t>
      </w:r>
    </w:p>
    <w:p w:rsidR="007C4999" w:rsidRPr="007C4999" w:rsidRDefault="007C4999"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Новосибирской области</w:t>
      </w:r>
    </w:p>
    <w:p w:rsidR="007C4999" w:rsidRPr="007C4999" w:rsidRDefault="007C4999" w:rsidP="007C4999">
      <w:pPr>
        <w:widowControl w:val="0"/>
        <w:autoSpaceDE w:val="0"/>
        <w:autoSpaceDN w:val="0"/>
        <w:adjustRightInd w:val="0"/>
        <w:spacing w:after="0" w:line="240" w:lineRule="auto"/>
        <w:jc w:val="right"/>
        <w:rPr>
          <w:rFonts w:ascii="Arial" w:hAnsi="Arial" w:cs="Arial"/>
          <w:sz w:val="16"/>
          <w:szCs w:val="16"/>
        </w:rPr>
      </w:pPr>
      <w:r w:rsidRPr="007C4999">
        <w:rPr>
          <w:rFonts w:ascii="Arial" w:hAnsi="Arial" w:cs="Arial"/>
          <w:sz w:val="16"/>
          <w:szCs w:val="16"/>
        </w:rPr>
        <w:t xml:space="preserve">от 30.08.2019 № </w:t>
      </w:r>
      <w:r w:rsidRPr="007C4999">
        <w:rPr>
          <w:rFonts w:ascii="Arial" w:hAnsi="Arial" w:cs="Arial"/>
          <w:sz w:val="16"/>
          <w:szCs w:val="16"/>
          <w:u w:val="single"/>
        </w:rPr>
        <w:t xml:space="preserve"> 55</w:t>
      </w:r>
    </w:p>
    <w:p w:rsidR="007C4999" w:rsidRPr="007C4999" w:rsidRDefault="007C4999" w:rsidP="007C4999">
      <w:pPr>
        <w:pStyle w:val="ConsPlusNormal"/>
        <w:ind w:firstLine="540"/>
        <w:jc w:val="both"/>
        <w:rPr>
          <w:sz w:val="16"/>
          <w:szCs w:val="16"/>
        </w:rPr>
      </w:pPr>
    </w:p>
    <w:p w:rsidR="007C4999" w:rsidRPr="007C4999" w:rsidRDefault="007C4999" w:rsidP="007C4999">
      <w:pPr>
        <w:pStyle w:val="ConsPlusTitle"/>
        <w:jc w:val="center"/>
        <w:rPr>
          <w:rFonts w:ascii="Arial" w:hAnsi="Arial" w:cs="Arial"/>
          <w:sz w:val="16"/>
          <w:szCs w:val="16"/>
        </w:rPr>
      </w:pPr>
      <w:bookmarkStart w:id="114" w:name="P41"/>
      <w:bookmarkEnd w:id="114"/>
      <w:r w:rsidRPr="007C4999">
        <w:rPr>
          <w:rFonts w:ascii="Arial" w:hAnsi="Arial" w:cs="Arial"/>
          <w:sz w:val="16"/>
          <w:szCs w:val="16"/>
        </w:rPr>
        <w:t>ИНСТРУКЦИЯ</w:t>
      </w:r>
    </w:p>
    <w:p w:rsidR="007C4999" w:rsidRPr="007C4999" w:rsidRDefault="007C4999" w:rsidP="007C4999">
      <w:pPr>
        <w:pStyle w:val="ConsPlusTitle"/>
        <w:jc w:val="center"/>
        <w:rPr>
          <w:rFonts w:ascii="Arial" w:hAnsi="Arial" w:cs="Arial"/>
          <w:sz w:val="16"/>
          <w:szCs w:val="16"/>
        </w:rPr>
      </w:pPr>
      <w:r w:rsidRPr="007C4999">
        <w:rPr>
          <w:rFonts w:ascii="Arial" w:hAnsi="Arial" w:cs="Arial"/>
          <w:sz w:val="16"/>
          <w:szCs w:val="16"/>
        </w:rPr>
        <w:t>ОБ ОРГАНИЗАЦИИ ИСПОЛНЕНИЯ СУДЕБНЫХ АКТОВ И РЕШЕНИЙ НАЛОГОВЫХ ОРГАНОВ,</w:t>
      </w:r>
    </w:p>
    <w:p w:rsidR="007C4999" w:rsidRPr="007C4999" w:rsidRDefault="007C4999" w:rsidP="007C4999">
      <w:pPr>
        <w:pStyle w:val="ConsPlusTitle"/>
        <w:jc w:val="center"/>
        <w:rPr>
          <w:rFonts w:ascii="Arial" w:hAnsi="Arial" w:cs="Arial"/>
          <w:sz w:val="16"/>
          <w:szCs w:val="16"/>
        </w:rPr>
      </w:pPr>
      <w:r w:rsidRPr="007C4999">
        <w:rPr>
          <w:rFonts w:ascii="Arial" w:hAnsi="Arial" w:cs="Arial"/>
          <w:sz w:val="16"/>
          <w:szCs w:val="16"/>
        </w:rPr>
        <w:t>ПРЕДУСМАТРИВАЮЩИХ ОБРАЩЕНИЕ ВЗЫСКАНИЯ НА СРЕДСТВА МЕСТНОГО</w:t>
      </w:r>
    </w:p>
    <w:p w:rsidR="007C4999" w:rsidRPr="007C4999" w:rsidRDefault="007C4999" w:rsidP="007C4999">
      <w:pPr>
        <w:pStyle w:val="ConsPlusTitle"/>
        <w:jc w:val="center"/>
        <w:rPr>
          <w:rFonts w:ascii="Arial" w:hAnsi="Arial" w:cs="Arial"/>
          <w:sz w:val="16"/>
          <w:szCs w:val="16"/>
        </w:rPr>
      </w:pPr>
      <w:r w:rsidRPr="007C4999">
        <w:rPr>
          <w:rFonts w:ascii="Arial" w:hAnsi="Arial" w:cs="Arial"/>
          <w:sz w:val="16"/>
          <w:szCs w:val="16"/>
        </w:rPr>
        <w:t>БЮДЖЕТА ДМИТРИЕВСКОГО СЕЛЬСОВЕТА ТАТАРСКОГО РАЙОНА НОВОСИБИРСКОЙ ОБЛАСТИ</w:t>
      </w:r>
    </w:p>
    <w:p w:rsidR="007C4999" w:rsidRPr="007C4999" w:rsidRDefault="007C4999" w:rsidP="007C4999">
      <w:pPr>
        <w:pStyle w:val="ConsPlusNormal"/>
        <w:ind w:firstLine="0"/>
        <w:jc w:val="both"/>
        <w:rPr>
          <w:sz w:val="16"/>
          <w:szCs w:val="16"/>
        </w:rPr>
      </w:pPr>
    </w:p>
    <w:p w:rsidR="007C4999" w:rsidRPr="007C4999" w:rsidRDefault="007C4999" w:rsidP="007C4999">
      <w:pPr>
        <w:pStyle w:val="ConsPlusNormal"/>
        <w:jc w:val="center"/>
        <w:outlineLvl w:val="1"/>
        <w:rPr>
          <w:sz w:val="16"/>
          <w:szCs w:val="16"/>
        </w:rPr>
      </w:pPr>
      <w:r w:rsidRPr="007C4999">
        <w:rPr>
          <w:sz w:val="16"/>
          <w:szCs w:val="16"/>
        </w:rPr>
        <w:t>1. Общие положения</w:t>
      </w:r>
    </w:p>
    <w:p w:rsidR="007C4999" w:rsidRPr="007C4999" w:rsidRDefault="007C4999" w:rsidP="007C4999">
      <w:pPr>
        <w:pStyle w:val="ConsPlusNormal"/>
        <w:ind w:firstLine="540"/>
        <w:jc w:val="both"/>
        <w:rPr>
          <w:sz w:val="16"/>
          <w:szCs w:val="16"/>
        </w:rPr>
      </w:pPr>
    </w:p>
    <w:p w:rsidR="007C4999" w:rsidRPr="007C4999" w:rsidRDefault="007C4999" w:rsidP="007C4999">
      <w:pPr>
        <w:spacing w:after="0" w:line="240" w:lineRule="auto"/>
        <w:ind w:firstLine="540"/>
        <w:jc w:val="both"/>
        <w:rPr>
          <w:rFonts w:ascii="Arial" w:hAnsi="Arial" w:cs="Arial"/>
          <w:sz w:val="16"/>
          <w:szCs w:val="16"/>
        </w:rPr>
      </w:pPr>
      <w:r w:rsidRPr="007C4999">
        <w:rPr>
          <w:rFonts w:ascii="Arial" w:hAnsi="Arial" w:cs="Arial"/>
          <w:sz w:val="16"/>
          <w:szCs w:val="16"/>
        </w:rPr>
        <w:t>1.1. Настоящая Инструкция устанавливает процедуру организации исполнения администрацией Дмитриевского сельсовета Татарского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Дмитриевского сельсовета Татарского района Новосибирской области по денежным обязательствам муниципальных казенных учреждений  Дмитриевского сельсовета Татарского района Новосибирской области, и судебных актов по искам к муниципальным образованиям Дмитриевского сельсовета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Дмитриевского сельсовета Татарского района Новосибирской области либо должностных лиц этих органов.</w:t>
      </w:r>
    </w:p>
    <w:p w:rsidR="007C4999" w:rsidRPr="007C4999" w:rsidRDefault="007C4999" w:rsidP="007C4999">
      <w:pPr>
        <w:pStyle w:val="ConsPlusNormal"/>
        <w:ind w:firstLine="540"/>
        <w:jc w:val="both"/>
        <w:rPr>
          <w:sz w:val="16"/>
          <w:szCs w:val="16"/>
        </w:rPr>
      </w:pPr>
      <w:r w:rsidRPr="007C4999">
        <w:rPr>
          <w:sz w:val="16"/>
          <w:szCs w:val="16"/>
        </w:rPr>
        <w:t>1.2. Для осуществления процедуры исполнения судебных актов по обращению взыскания на средства местного бюджета  Дмитриевского сельсовета Татарского района Новосибирской области взыскатель или суд по просьбе взыскателя представляет в Администрацию следующие документы:</w:t>
      </w:r>
    </w:p>
    <w:p w:rsidR="007C4999" w:rsidRPr="007C4999" w:rsidRDefault="007C4999" w:rsidP="007C4999">
      <w:pPr>
        <w:pStyle w:val="ConsPlusNormal"/>
        <w:ind w:firstLine="540"/>
        <w:jc w:val="both"/>
        <w:rPr>
          <w:sz w:val="16"/>
          <w:szCs w:val="16"/>
        </w:rPr>
      </w:pPr>
      <w:r w:rsidRPr="007C4999">
        <w:rPr>
          <w:sz w:val="16"/>
          <w:szCs w:val="16"/>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w:anchor="P304" w:history="1">
        <w:r w:rsidRPr="007C4999">
          <w:rPr>
            <w:color w:val="0000FF"/>
            <w:sz w:val="16"/>
            <w:szCs w:val="16"/>
          </w:rPr>
          <w:t>приложению N 1</w:t>
        </w:r>
      </w:hyperlink>
      <w:r w:rsidRPr="007C4999">
        <w:rPr>
          <w:sz w:val="16"/>
          <w:szCs w:val="16"/>
        </w:rPr>
        <w:t xml:space="preserve"> (для взыскателей - физических лиц) или </w:t>
      </w:r>
      <w:hyperlink w:anchor="P362" w:history="1">
        <w:r w:rsidRPr="007C4999">
          <w:rPr>
            <w:color w:val="0000FF"/>
            <w:sz w:val="16"/>
            <w:szCs w:val="16"/>
          </w:rPr>
          <w:t xml:space="preserve">приложению N </w:t>
        </w:r>
        <w:r w:rsidRPr="007C4999">
          <w:rPr>
            <w:color w:val="0000FF"/>
            <w:sz w:val="16"/>
            <w:szCs w:val="16"/>
          </w:rPr>
          <w:lastRenderedPageBreak/>
          <w:t>1.1</w:t>
        </w:r>
      </w:hyperlink>
      <w:r w:rsidRPr="007C4999">
        <w:rPr>
          <w:sz w:val="16"/>
          <w:szCs w:val="16"/>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7C4999" w:rsidRPr="007C4999" w:rsidRDefault="007C4999" w:rsidP="007C4999">
      <w:pPr>
        <w:pStyle w:val="ConsPlusNormal"/>
        <w:ind w:firstLine="540"/>
        <w:jc w:val="both"/>
        <w:rPr>
          <w:sz w:val="16"/>
          <w:szCs w:val="16"/>
        </w:rPr>
      </w:pPr>
      <w:r w:rsidRPr="007C4999">
        <w:rPr>
          <w:sz w:val="16"/>
          <w:szCs w:val="16"/>
        </w:rPr>
        <w:t>б) исполнительный документ;</w:t>
      </w:r>
    </w:p>
    <w:p w:rsidR="007C4999" w:rsidRPr="007C4999" w:rsidRDefault="007C4999" w:rsidP="007C4999">
      <w:pPr>
        <w:pStyle w:val="ConsPlusNormal"/>
        <w:ind w:firstLine="540"/>
        <w:jc w:val="both"/>
        <w:rPr>
          <w:sz w:val="16"/>
          <w:szCs w:val="16"/>
        </w:rPr>
      </w:pPr>
      <w:r w:rsidRPr="007C4999">
        <w:rPr>
          <w:sz w:val="16"/>
          <w:szCs w:val="16"/>
        </w:rPr>
        <w:t>в) копия судебного акта, на основании которого выдан исполнительный документ.</w:t>
      </w:r>
    </w:p>
    <w:p w:rsidR="007C4999" w:rsidRPr="007C4999" w:rsidRDefault="007C4999" w:rsidP="007C4999">
      <w:pPr>
        <w:pStyle w:val="ConsPlusNormal"/>
        <w:ind w:firstLine="540"/>
        <w:jc w:val="both"/>
        <w:rPr>
          <w:sz w:val="16"/>
          <w:szCs w:val="16"/>
        </w:rPr>
      </w:pPr>
      <w:r w:rsidRPr="007C4999">
        <w:rPr>
          <w:sz w:val="16"/>
          <w:szCs w:val="16"/>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w:anchor="P304" w:history="1">
        <w:r w:rsidRPr="007C4999">
          <w:rPr>
            <w:color w:val="0000FF"/>
            <w:sz w:val="16"/>
            <w:szCs w:val="16"/>
          </w:rPr>
          <w:t>заявление</w:t>
        </w:r>
      </w:hyperlink>
      <w:r w:rsidRPr="007C4999">
        <w:rPr>
          <w:sz w:val="16"/>
          <w:szCs w:val="16"/>
        </w:rPr>
        <w:t xml:space="preserve"> по примерной форме согласно приложению N 1 к настоящей Инструкции. Представление иных документов не требуется.</w:t>
      </w:r>
    </w:p>
    <w:p w:rsidR="007C4999" w:rsidRPr="007C4999" w:rsidRDefault="007C4999" w:rsidP="007C4999">
      <w:pPr>
        <w:pStyle w:val="ConsPlusNormal"/>
        <w:ind w:firstLine="540"/>
        <w:jc w:val="both"/>
        <w:rPr>
          <w:sz w:val="16"/>
          <w:szCs w:val="16"/>
        </w:rPr>
      </w:pPr>
      <w:r w:rsidRPr="007C4999">
        <w:rPr>
          <w:sz w:val="16"/>
          <w:szCs w:val="16"/>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7C4999" w:rsidRPr="007C4999" w:rsidRDefault="007C4999" w:rsidP="007C4999">
      <w:pPr>
        <w:pStyle w:val="ConsPlusNormal"/>
        <w:ind w:firstLine="540"/>
        <w:jc w:val="both"/>
        <w:rPr>
          <w:sz w:val="16"/>
          <w:szCs w:val="16"/>
        </w:rPr>
      </w:pPr>
      <w:r w:rsidRPr="007C4999">
        <w:rPr>
          <w:sz w:val="16"/>
          <w:szCs w:val="16"/>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7C4999" w:rsidRPr="007C4999" w:rsidRDefault="007C4999" w:rsidP="007C4999">
      <w:pPr>
        <w:pStyle w:val="ConsPlusNormal"/>
        <w:ind w:firstLine="540"/>
        <w:jc w:val="both"/>
        <w:rPr>
          <w:sz w:val="16"/>
          <w:szCs w:val="16"/>
        </w:rPr>
      </w:pPr>
      <w:bookmarkStart w:id="115" w:name="P65"/>
      <w:bookmarkEnd w:id="115"/>
      <w:r w:rsidRPr="007C4999">
        <w:rPr>
          <w:sz w:val="16"/>
          <w:szCs w:val="16"/>
        </w:rPr>
        <w:t>1.3. Основанием для возврата взыскателю исполнительных документов, поступивших в Администрацию на исполнение, является:</w:t>
      </w:r>
    </w:p>
    <w:p w:rsidR="007C4999" w:rsidRPr="007C4999" w:rsidRDefault="007C4999" w:rsidP="007C4999">
      <w:pPr>
        <w:pStyle w:val="ConsPlusNormal"/>
        <w:ind w:firstLine="540"/>
        <w:jc w:val="both"/>
        <w:rPr>
          <w:sz w:val="16"/>
          <w:szCs w:val="16"/>
        </w:rPr>
      </w:pPr>
      <w:r w:rsidRPr="007C4999">
        <w:rPr>
          <w:sz w:val="16"/>
          <w:szCs w:val="16"/>
        </w:rPr>
        <w:t xml:space="preserve">а) непредставление какого-либо документа, указанного в </w:t>
      </w:r>
      <w:hyperlink w:anchor="P55" w:history="1">
        <w:r w:rsidRPr="007C4999">
          <w:rPr>
            <w:color w:val="0000FF"/>
            <w:sz w:val="16"/>
            <w:szCs w:val="16"/>
          </w:rPr>
          <w:t>пункте 1.2</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 xml:space="preserve">б) несоответствие документов, указанных в </w:t>
      </w:r>
      <w:hyperlink w:anchor="P55" w:history="1">
        <w:r w:rsidRPr="007C4999">
          <w:rPr>
            <w:color w:val="0000FF"/>
            <w:sz w:val="16"/>
            <w:szCs w:val="16"/>
          </w:rPr>
          <w:t>пункте 1.2</w:t>
        </w:r>
      </w:hyperlink>
      <w:r w:rsidRPr="007C4999">
        <w:rPr>
          <w:sz w:val="16"/>
          <w:szCs w:val="16"/>
        </w:rPr>
        <w:t xml:space="preserve"> настоящей Инструкции, требованиям, установленным Гражданским процессуальным </w:t>
      </w:r>
      <w:hyperlink r:id="rId31" w:history="1">
        <w:r w:rsidRPr="007C4999">
          <w:rPr>
            <w:color w:val="0000FF"/>
            <w:sz w:val="16"/>
            <w:szCs w:val="16"/>
          </w:rPr>
          <w:t>кодексом</w:t>
        </w:r>
      </w:hyperlink>
      <w:r w:rsidRPr="007C4999">
        <w:rPr>
          <w:sz w:val="16"/>
          <w:szCs w:val="16"/>
        </w:rPr>
        <w:t xml:space="preserve"> Российской Федерации, Арбитражным процессуальным </w:t>
      </w:r>
      <w:hyperlink r:id="rId32" w:history="1">
        <w:r w:rsidRPr="007C4999">
          <w:rPr>
            <w:color w:val="0000FF"/>
            <w:sz w:val="16"/>
            <w:szCs w:val="16"/>
          </w:rPr>
          <w:t>кодексом</w:t>
        </w:r>
      </w:hyperlink>
      <w:r w:rsidRPr="007C4999">
        <w:rPr>
          <w:sz w:val="16"/>
          <w:szCs w:val="16"/>
        </w:rPr>
        <w:t xml:space="preserve"> Российской Федерации и законодательством Российской Федерации об исполнительном производстве;</w:t>
      </w:r>
    </w:p>
    <w:p w:rsidR="007C4999" w:rsidRPr="007C4999" w:rsidRDefault="007C4999" w:rsidP="007C4999">
      <w:pPr>
        <w:pStyle w:val="ConsPlusNormal"/>
        <w:ind w:firstLine="540"/>
        <w:jc w:val="both"/>
        <w:rPr>
          <w:sz w:val="16"/>
          <w:szCs w:val="16"/>
        </w:rPr>
      </w:pPr>
      <w:r w:rsidRPr="007C4999">
        <w:rPr>
          <w:sz w:val="16"/>
          <w:szCs w:val="16"/>
        </w:rPr>
        <w:t>в) нарушение установленного законодательством Российской Федерации срока предъявления исполнительного документа к исполнению;</w:t>
      </w:r>
    </w:p>
    <w:p w:rsidR="007C4999" w:rsidRPr="007C4999" w:rsidRDefault="007C4999" w:rsidP="007C4999">
      <w:pPr>
        <w:pStyle w:val="ConsPlusNormal"/>
        <w:ind w:firstLine="540"/>
        <w:jc w:val="both"/>
        <w:rPr>
          <w:sz w:val="16"/>
          <w:szCs w:val="16"/>
        </w:rPr>
      </w:pPr>
      <w:r w:rsidRPr="007C4999">
        <w:rPr>
          <w:sz w:val="16"/>
          <w:szCs w:val="16"/>
        </w:rPr>
        <w:t>г) представление взыскателем заявления об отзыве исполнительного документа;</w:t>
      </w:r>
    </w:p>
    <w:p w:rsidR="007C4999" w:rsidRPr="007C4999" w:rsidRDefault="007C4999" w:rsidP="007C4999">
      <w:pPr>
        <w:pStyle w:val="ConsPlusNormal"/>
        <w:ind w:firstLine="540"/>
        <w:jc w:val="both"/>
        <w:rPr>
          <w:sz w:val="16"/>
          <w:szCs w:val="16"/>
        </w:rPr>
      </w:pPr>
      <w:r w:rsidRPr="007C4999">
        <w:rPr>
          <w:sz w:val="16"/>
          <w:szCs w:val="16"/>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7C4999" w:rsidRPr="007C4999" w:rsidRDefault="007C4999" w:rsidP="007C4999">
      <w:pPr>
        <w:pStyle w:val="ConsPlusNormal"/>
        <w:ind w:firstLine="540"/>
        <w:jc w:val="both"/>
        <w:rPr>
          <w:sz w:val="16"/>
          <w:szCs w:val="16"/>
        </w:rPr>
      </w:pPr>
      <w:r w:rsidRPr="007C4999">
        <w:rPr>
          <w:sz w:val="16"/>
          <w:szCs w:val="16"/>
        </w:rPr>
        <w:t>е) отсутствие в Администрации открытых лицевых счетов казенного учреждения-должника.</w:t>
      </w:r>
    </w:p>
    <w:p w:rsidR="007C4999" w:rsidRPr="007C4999" w:rsidRDefault="007C4999" w:rsidP="007C4999">
      <w:pPr>
        <w:pStyle w:val="ConsPlusNormal"/>
        <w:ind w:firstLine="540"/>
        <w:jc w:val="both"/>
        <w:rPr>
          <w:sz w:val="16"/>
          <w:szCs w:val="16"/>
        </w:rPr>
      </w:pPr>
      <w:r w:rsidRPr="007C4999">
        <w:rPr>
          <w:sz w:val="16"/>
          <w:szCs w:val="16"/>
        </w:rPr>
        <w:t>Основанием для возврата решения налогового органа о взыскании налога, сбора, пеней и штрафов, предусматривающего обращение взыскания на средства местного бюджета Дмитриевского сельсовета Татарского района Новосибирской области (далее - решение налогового органа), является:</w:t>
      </w:r>
    </w:p>
    <w:p w:rsidR="007C4999" w:rsidRPr="007C4999" w:rsidRDefault="007C4999" w:rsidP="007C4999">
      <w:pPr>
        <w:pStyle w:val="ConsPlusNormal"/>
        <w:ind w:firstLine="540"/>
        <w:jc w:val="both"/>
        <w:rPr>
          <w:sz w:val="16"/>
          <w:szCs w:val="16"/>
        </w:rPr>
      </w:pPr>
      <w:r w:rsidRPr="007C4999">
        <w:rPr>
          <w:sz w:val="16"/>
          <w:szCs w:val="16"/>
        </w:rPr>
        <w:t>а) представление должником либо налоговым органом документа, отменяющего решение налогового органа, подлежащее исполнению;</w:t>
      </w:r>
    </w:p>
    <w:p w:rsidR="007C4999" w:rsidRPr="007C4999" w:rsidRDefault="007C4999" w:rsidP="007C4999">
      <w:pPr>
        <w:pStyle w:val="ConsPlusNormal"/>
        <w:ind w:firstLine="540"/>
        <w:jc w:val="both"/>
        <w:rPr>
          <w:sz w:val="16"/>
          <w:szCs w:val="16"/>
        </w:rPr>
      </w:pPr>
      <w:r w:rsidRPr="007C4999">
        <w:rPr>
          <w:sz w:val="16"/>
          <w:szCs w:val="16"/>
        </w:rPr>
        <w:t>б) представление налоговым органом заявления об отзыве решения налогового органа, подлежащего исполнению;</w:t>
      </w:r>
    </w:p>
    <w:p w:rsidR="007C4999" w:rsidRPr="007C4999" w:rsidRDefault="007C4999" w:rsidP="007C4999">
      <w:pPr>
        <w:pStyle w:val="ConsPlusNormal"/>
        <w:ind w:firstLine="540"/>
        <w:jc w:val="both"/>
        <w:rPr>
          <w:sz w:val="16"/>
          <w:szCs w:val="16"/>
        </w:rPr>
      </w:pPr>
      <w:r w:rsidRPr="007C4999">
        <w:rPr>
          <w:sz w:val="16"/>
          <w:szCs w:val="16"/>
        </w:rPr>
        <w:t>в) отсутствие в Администрации открытых лицевых счетов казенного учреждения-должника.</w:t>
      </w:r>
    </w:p>
    <w:p w:rsidR="007C4999" w:rsidRPr="007C4999" w:rsidRDefault="007C4999" w:rsidP="007C4999">
      <w:pPr>
        <w:pStyle w:val="ConsPlusNormal"/>
        <w:ind w:firstLine="540"/>
        <w:jc w:val="both"/>
        <w:rPr>
          <w:sz w:val="16"/>
          <w:szCs w:val="16"/>
        </w:rPr>
      </w:pPr>
      <w:r w:rsidRPr="007C4999">
        <w:rPr>
          <w:sz w:val="16"/>
          <w:szCs w:val="16"/>
        </w:rPr>
        <w:t>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Дмитриевского сельсовета Татарского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7C4999" w:rsidRPr="007C4999" w:rsidRDefault="007C4999" w:rsidP="007C4999">
      <w:pPr>
        <w:pStyle w:val="ConsPlusNormal"/>
        <w:ind w:firstLine="540"/>
        <w:jc w:val="both"/>
        <w:rPr>
          <w:sz w:val="16"/>
          <w:szCs w:val="16"/>
        </w:rPr>
      </w:pPr>
      <w:r w:rsidRPr="007C4999">
        <w:rPr>
          <w:sz w:val="16"/>
          <w:szCs w:val="16"/>
        </w:rPr>
        <w:t>1.4. Основанием для возврата в суд исполнительных документов, поступивших в Администрацию на исполнение, является:</w:t>
      </w:r>
    </w:p>
    <w:p w:rsidR="007C4999" w:rsidRPr="007C4999" w:rsidRDefault="007C4999" w:rsidP="007C4999">
      <w:pPr>
        <w:pStyle w:val="ConsPlusNormal"/>
        <w:ind w:firstLine="540"/>
        <w:jc w:val="both"/>
        <w:rPr>
          <w:sz w:val="16"/>
          <w:szCs w:val="16"/>
        </w:rPr>
      </w:pPr>
      <w:bookmarkStart w:id="116" w:name="P88"/>
      <w:bookmarkEnd w:id="116"/>
      <w:r w:rsidRPr="007C4999">
        <w:rPr>
          <w:sz w:val="16"/>
          <w:szCs w:val="16"/>
        </w:rPr>
        <w:t>а) представление судом заявления (либо судебного акта) об отзыве исполнительного документа;</w:t>
      </w:r>
    </w:p>
    <w:p w:rsidR="007C4999" w:rsidRPr="007C4999" w:rsidRDefault="007C4999" w:rsidP="007C4999">
      <w:pPr>
        <w:pStyle w:val="ConsPlusNormal"/>
        <w:ind w:firstLine="540"/>
        <w:jc w:val="both"/>
        <w:rPr>
          <w:sz w:val="16"/>
          <w:szCs w:val="16"/>
        </w:rPr>
      </w:pPr>
      <w:bookmarkStart w:id="117" w:name="P89"/>
      <w:bookmarkEnd w:id="117"/>
      <w:r w:rsidRPr="007C4999">
        <w:rPr>
          <w:sz w:val="16"/>
          <w:szCs w:val="16"/>
        </w:rPr>
        <w:t>б) представление должником, либо взыскателем, либо судом документа, отменяющего судебный акт, подлежащий исполнению;</w:t>
      </w:r>
    </w:p>
    <w:p w:rsidR="007C4999" w:rsidRPr="007C4999" w:rsidRDefault="007C4999" w:rsidP="007C4999">
      <w:pPr>
        <w:pStyle w:val="ConsPlusNormal"/>
        <w:ind w:firstLine="540"/>
        <w:jc w:val="both"/>
        <w:rPr>
          <w:sz w:val="16"/>
          <w:szCs w:val="16"/>
        </w:rPr>
      </w:pPr>
      <w:r w:rsidRPr="007C4999">
        <w:rPr>
          <w:sz w:val="16"/>
          <w:szCs w:val="16"/>
        </w:rPr>
        <w:t>в) невозможность осуществить возврат документов, поступивших на исполнение, взыскателю;</w:t>
      </w:r>
    </w:p>
    <w:p w:rsidR="007C4999" w:rsidRPr="007C4999" w:rsidRDefault="007C4999" w:rsidP="007C4999">
      <w:pPr>
        <w:pStyle w:val="ConsPlusNormal"/>
        <w:ind w:firstLine="540"/>
        <w:jc w:val="both"/>
        <w:rPr>
          <w:sz w:val="16"/>
          <w:szCs w:val="16"/>
        </w:rPr>
      </w:pPr>
      <w:r w:rsidRPr="007C4999">
        <w:rPr>
          <w:sz w:val="16"/>
          <w:szCs w:val="16"/>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7C4999" w:rsidRPr="007C4999" w:rsidRDefault="007C4999" w:rsidP="007C4999">
      <w:pPr>
        <w:pStyle w:val="ConsPlusNormal"/>
        <w:ind w:firstLine="540"/>
        <w:jc w:val="both"/>
        <w:rPr>
          <w:sz w:val="16"/>
          <w:szCs w:val="16"/>
        </w:rPr>
      </w:pPr>
      <w:r w:rsidRPr="007C4999">
        <w:rPr>
          <w:sz w:val="16"/>
          <w:szCs w:val="16"/>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7C4999" w:rsidRPr="007C4999" w:rsidRDefault="007C4999" w:rsidP="007C4999">
      <w:pPr>
        <w:pStyle w:val="ConsPlusNormal"/>
        <w:ind w:firstLine="540"/>
        <w:jc w:val="both"/>
        <w:rPr>
          <w:sz w:val="16"/>
          <w:szCs w:val="16"/>
        </w:rPr>
      </w:pPr>
      <w:r w:rsidRPr="007C4999">
        <w:rPr>
          <w:sz w:val="16"/>
          <w:szCs w:val="16"/>
        </w:rPr>
        <w:t xml:space="preserve">В случае возврата в суд исполнительных документов по указанным в </w:t>
      </w:r>
      <w:hyperlink w:anchor="P88" w:history="1">
        <w:r w:rsidRPr="007C4999">
          <w:rPr>
            <w:color w:val="0000FF"/>
            <w:sz w:val="16"/>
            <w:szCs w:val="16"/>
          </w:rPr>
          <w:t>подпунктах а</w:t>
        </w:r>
      </w:hyperlink>
      <w:r w:rsidRPr="007C4999">
        <w:rPr>
          <w:sz w:val="16"/>
          <w:szCs w:val="16"/>
        </w:rPr>
        <w:t xml:space="preserve">) и </w:t>
      </w:r>
      <w:hyperlink w:anchor="P89" w:history="1">
        <w:r w:rsidRPr="007C4999">
          <w:rPr>
            <w:color w:val="0000FF"/>
            <w:sz w:val="16"/>
            <w:szCs w:val="16"/>
          </w:rPr>
          <w:t>б</w:t>
        </w:r>
      </w:hyperlink>
      <w:r w:rsidRPr="007C4999">
        <w:rPr>
          <w:sz w:val="16"/>
          <w:szCs w:val="16"/>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7C4999" w:rsidRPr="007C4999" w:rsidRDefault="007C4999" w:rsidP="007C4999">
      <w:pPr>
        <w:pStyle w:val="ConsPlusNormal"/>
        <w:ind w:firstLine="540"/>
        <w:jc w:val="both"/>
        <w:rPr>
          <w:sz w:val="16"/>
          <w:szCs w:val="16"/>
        </w:rPr>
      </w:pPr>
      <w:r w:rsidRPr="007C4999">
        <w:rPr>
          <w:sz w:val="16"/>
          <w:szCs w:val="16"/>
        </w:rPr>
        <w:t>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хранения поступивших в администрацию Дмитриевского сельсовета Татарского района Новосибирской области исполнительных документов и решений налоговых органов, предусматривающих обращение взыскания на средства местного бюджета Дмитриевского сельсовета Татарского района Новосибирской области, и документов, связанных с их исполнением (далее - Порядок учета).</w:t>
      </w:r>
    </w:p>
    <w:p w:rsidR="007C4999" w:rsidRPr="007C4999" w:rsidRDefault="007C4999" w:rsidP="007C4999">
      <w:pPr>
        <w:pStyle w:val="ConsPlusNormal"/>
        <w:ind w:firstLine="540"/>
        <w:jc w:val="both"/>
        <w:rPr>
          <w:sz w:val="16"/>
          <w:szCs w:val="16"/>
        </w:rPr>
      </w:pPr>
      <w:r w:rsidRPr="007C4999">
        <w:rPr>
          <w:sz w:val="16"/>
          <w:szCs w:val="16"/>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bookmarkStart w:id="118" w:name="P100"/>
      <w:bookmarkEnd w:id="118"/>
    </w:p>
    <w:p w:rsidR="007C4999" w:rsidRPr="007C4999" w:rsidRDefault="007C4999" w:rsidP="007C4999">
      <w:pPr>
        <w:pStyle w:val="ConsPlusNormal"/>
        <w:jc w:val="center"/>
        <w:outlineLvl w:val="1"/>
        <w:rPr>
          <w:sz w:val="16"/>
          <w:szCs w:val="16"/>
        </w:rPr>
      </w:pPr>
      <w:r w:rsidRPr="007C4999">
        <w:rPr>
          <w:sz w:val="16"/>
          <w:szCs w:val="16"/>
        </w:rPr>
        <w:t>2. Порядок исполнения судебных актов и решений</w:t>
      </w:r>
    </w:p>
    <w:p w:rsidR="007C4999" w:rsidRPr="007C4999" w:rsidRDefault="007C4999" w:rsidP="007C4999">
      <w:pPr>
        <w:pStyle w:val="ConsPlusNormal"/>
        <w:jc w:val="center"/>
        <w:rPr>
          <w:sz w:val="16"/>
          <w:szCs w:val="16"/>
        </w:rPr>
      </w:pPr>
      <w:r w:rsidRPr="007C4999">
        <w:rPr>
          <w:sz w:val="16"/>
          <w:szCs w:val="16"/>
        </w:rPr>
        <w:t>налоговых органов, предусматривающих обращение взыскания</w:t>
      </w:r>
    </w:p>
    <w:p w:rsidR="007C4999" w:rsidRPr="007C4999" w:rsidRDefault="007C4999" w:rsidP="007C4999">
      <w:pPr>
        <w:pStyle w:val="ConsPlusNormal"/>
        <w:jc w:val="center"/>
        <w:rPr>
          <w:sz w:val="16"/>
          <w:szCs w:val="16"/>
        </w:rPr>
      </w:pPr>
      <w:r w:rsidRPr="007C4999">
        <w:rPr>
          <w:sz w:val="16"/>
          <w:szCs w:val="16"/>
        </w:rPr>
        <w:lastRenderedPageBreak/>
        <w:t>на средства местного бюджета Дмитриевского сельсовета Татарского района Новосибирской области</w:t>
      </w:r>
    </w:p>
    <w:p w:rsidR="007C4999" w:rsidRPr="007C4999" w:rsidRDefault="007C4999" w:rsidP="007C4999">
      <w:pPr>
        <w:pStyle w:val="ConsPlusNormal"/>
        <w:jc w:val="center"/>
        <w:rPr>
          <w:sz w:val="16"/>
          <w:szCs w:val="16"/>
        </w:rPr>
      </w:pPr>
      <w:r w:rsidRPr="007C4999">
        <w:rPr>
          <w:sz w:val="16"/>
          <w:szCs w:val="16"/>
        </w:rPr>
        <w:t>по денежным обязательствам муниципальных казенных</w:t>
      </w:r>
    </w:p>
    <w:p w:rsidR="007C4999" w:rsidRPr="007C4999" w:rsidRDefault="007C4999" w:rsidP="007C4999">
      <w:pPr>
        <w:pStyle w:val="ConsPlusNormal"/>
        <w:jc w:val="center"/>
        <w:rPr>
          <w:sz w:val="16"/>
          <w:szCs w:val="16"/>
        </w:rPr>
      </w:pPr>
      <w:r w:rsidRPr="007C4999">
        <w:rPr>
          <w:sz w:val="16"/>
          <w:szCs w:val="16"/>
        </w:rPr>
        <w:t>учреждений Дмитриевского сельсовета Татарского района Новосибирской области</w:t>
      </w:r>
    </w:p>
    <w:p w:rsidR="007C4999" w:rsidRPr="007C4999" w:rsidRDefault="007C4999" w:rsidP="007C4999">
      <w:pPr>
        <w:pStyle w:val="ConsPlusNormal"/>
        <w:ind w:firstLine="540"/>
        <w:jc w:val="both"/>
        <w:rPr>
          <w:sz w:val="16"/>
          <w:szCs w:val="16"/>
        </w:rPr>
      </w:pPr>
    </w:p>
    <w:p w:rsidR="007C4999" w:rsidRPr="007C4999" w:rsidRDefault="007C4999" w:rsidP="007C4999">
      <w:pPr>
        <w:pStyle w:val="ConsPlusNormal"/>
        <w:ind w:firstLine="540"/>
        <w:jc w:val="both"/>
        <w:rPr>
          <w:sz w:val="16"/>
          <w:szCs w:val="16"/>
        </w:rPr>
      </w:pPr>
      <w:bookmarkStart w:id="119" w:name="P108"/>
      <w:bookmarkEnd w:id="119"/>
      <w:r w:rsidRPr="007C4999">
        <w:rPr>
          <w:sz w:val="16"/>
          <w:szCs w:val="16"/>
        </w:rPr>
        <w:t xml:space="preserve">2.1. Исполнительный документ и решение налогового органа, предусматривающие обращение взыскания на средства местного бюджета Дмитриевского сельсовета Татарского района Новосибирской области по денежным обязательствам муниципальных казенных учреждений  Дмитриевского сельсовета Татарского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w:anchor="P55" w:history="1">
        <w:r w:rsidRPr="007C4999">
          <w:rPr>
            <w:color w:val="0000FF"/>
            <w:sz w:val="16"/>
            <w:szCs w:val="16"/>
          </w:rPr>
          <w:t>пункте 1.2</w:t>
        </w:r>
      </w:hyperlink>
      <w:r w:rsidRPr="007C4999">
        <w:rPr>
          <w:sz w:val="16"/>
          <w:szCs w:val="16"/>
        </w:rPr>
        <w:t xml:space="preserve"> настоящей Инструкции, и соответствующим налоговым органом в Администрацию.</w:t>
      </w:r>
    </w:p>
    <w:p w:rsidR="007C4999" w:rsidRPr="007C4999" w:rsidRDefault="007C4999" w:rsidP="007C4999">
      <w:pPr>
        <w:pStyle w:val="ConsPlusNormal"/>
        <w:ind w:firstLine="540"/>
        <w:jc w:val="both"/>
        <w:rPr>
          <w:sz w:val="16"/>
          <w:szCs w:val="16"/>
        </w:rPr>
      </w:pPr>
      <w:bookmarkStart w:id="120" w:name="P111"/>
      <w:bookmarkEnd w:id="120"/>
      <w:r w:rsidRPr="007C4999">
        <w:rPr>
          <w:sz w:val="16"/>
          <w:szCs w:val="16"/>
        </w:rPr>
        <w:t xml:space="preserve">2.2. Канцелярия Администрации принимает и регистрирует поступившие документы текущим рабочим днем и передает их в Финансовый орган. 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w:t>
      </w:r>
      <w:r w:rsidRPr="007C4999">
        <w:rPr>
          <w:color w:val="FF0000"/>
          <w:sz w:val="16"/>
          <w:szCs w:val="16"/>
        </w:rPr>
        <w:t>казенных</w:t>
      </w:r>
      <w:r w:rsidRPr="007C4999">
        <w:rPr>
          <w:sz w:val="16"/>
          <w:szCs w:val="16"/>
        </w:rPr>
        <w:t xml:space="preserve"> учреждений Дмитриевского сельсовета Татарского района Новосибирской области (далее - Журнал учета), в соответствии с Порядком ведения учета и осуществления хранения поступивших в администрацию Дмитриевского сельсовета Татарского района Новосибирской области исполнительных документов и решений налоговых органов, предусматривающих обращение взыскания на средства муниципальных казенных учреждений Дмитриевского сельсовета Татарского 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средств с должника,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w:anchor="P65" w:history="1">
        <w:r w:rsidRPr="007C4999">
          <w:rPr>
            <w:color w:val="0000FF"/>
            <w:sz w:val="16"/>
            <w:szCs w:val="16"/>
          </w:rPr>
          <w:t>пунктом 1.3</w:t>
        </w:r>
      </w:hyperlink>
      <w:r w:rsidRPr="007C4999">
        <w:rPr>
          <w:sz w:val="16"/>
          <w:szCs w:val="16"/>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7C4999" w:rsidRPr="007C4999" w:rsidRDefault="007C4999" w:rsidP="007C4999">
      <w:pPr>
        <w:pStyle w:val="ConsPlusNormal"/>
        <w:ind w:firstLine="540"/>
        <w:jc w:val="both"/>
        <w:rPr>
          <w:sz w:val="16"/>
          <w:szCs w:val="16"/>
        </w:rPr>
      </w:pPr>
      <w:bookmarkStart w:id="121" w:name="P115"/>
      <w:bookmarkEnd w:id="121"/>
      <w:r w:rsidRPr="007C4999">
        <w:rPr>
          <w:sz w:val="16"/>
          <w:szCs w:val="16"/>
        </w:rPr>
        <w:t>2.3. Зарегистрированный исполнительный документ передается вместе со сформированным делом для осуществления правовой экспертизы в юридическую службу Администрации не позднее рабочего дня, следующего за днем поступления исполнительного документа в Администрация.</w:t>
      </w:r>
    </w:p>
    <w:p w:rsidR="007C4999" w:rsidRPr="007C4999" w:rsidRDefault="007C4999" w:rsidP="007C4999">
      <w:pPr>
        <w:pStyle w:val="ConsPlusNormal"/>
        <w:ind w:firstLine="540"/>
        <w:jc w:val="both"/>
        <w:rPr>
          <w:sz w:val="16"/>
          <w:szCs w:val="16"/>
        </w:rPr>
      </w:pPr>
      <w:bookmarkStart w:id="122" w:name="P117"/>
      <w:bookmarkEnd w:id="122"/>
      <w:r w:rsidRPr="007C4999">
        <w:rPr>
          <w:sz w:val="16"/>
          <w:szCs w:val="16"/>
        </w:rPr>
        <w:t>Юридическая служба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7C4999" w:rsidRPr="007C4999" w:rsidRDefault="007C4999" w:rsidP="007C4999">
      <w:pPr>
        <w:pStyle w:val="ConsPlusNormal"/>
        <w:ind w:firstLine="540"/>
        <w:jc w:val="both"/>
        <w:rPr>
          <w:sz w:val="16"/>
          <w:szCs w:val="16"/>
        </w:rPr>
      </w:pPr>
      <w:r w:rsidRPr="007C4999">
        <w:rPr>
          <w:sz w:val="16"/>
          <w:szCs w:val="16"/>
        </w:rPr>
        <w:t>Юридическая служба проверяет:</w:t>
      </w:r>
    </w:p>
    <w:p w:rsidR="007C4999" w:rsidRPr="007C4999" w:rsidRDefault="007C4999" w:rsidP="007C4999">
      <w:pPr>
        <w:pStyle w:val="ConsPlusNormal"/>
        <w:ind w:firstLine="540"/>
        <w:jc w:val="both"/>
        <w:rPr>
          <w:sz w:val="16"/>
          <w:szCs w:val="16"/>
        </w:rPr>
      </w:pPr>
      <w:r w:rsidRPr="007C4999">
        <w:rPr>
          <w:sz w:val="16"/>
          <w:szCs w:val="16"/>
        </w:rPr>
        <w:t xml:space="preserve">- наличие документов, указанных в </w:t>
      </w:r>
      <w:hyperlink w:anchor="P55" w:history="1">
        <w:r w:rsidRPr="007C4999">
          <w:rPr>
            <w:color w:val="0000FF"/>
            <w:sz w:val="16"/>
            <w:szCs w:val="16"/>
          </w:rPr>
          <w:t>пункте 1.2</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7C4999" w:rsidRPr="007C4999" w:rsidRDefault="007C4999" w:rsidP="007C4999">
      <w:pPr>
        <w:pStyle w:val="ConsPlusNormal"/>
        <w:ind w:firstLine="540"/>
        <w:jc w:val="both"/>
        <w:rPr>
          <w:sz w:val="16"/>
          <w:szCs w:val="16"/>
        </w:rPr>
      </w:pPr>
      <w:r w:rsidRPr="007C4999">
        <w:rPr>
          <w:sz w:val="16"/>
          <w:szCs w:val="16"/>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 Дмитриевского сельсовета Татарского района Новосибирской области;</w:t>
      </w:r>
    </w:p>
    <w:p w:rsidR="007C4999" w:rsidRPr="007C4999" w:rsidRDefault="007C4999" w:rsidP="007C4999">
      <w:pPr>
        <w:pStyle w:val="ConsPlusNormal"/>
        <w:ind w:firstLine="540"/>
        <w:jc w:val="both"/>
        <w:rPr>
          <w:sz w:val="16"/>
          <w:szCs w:val="16"/>
        </w:rPr>
      </w:pPr>
      <w:r w:rsidRPr="007C4999">
        <w:rPr>
          <w:sz w:val="16"/>
          <w:szCs w:val="16"/>
        </w:rPr>
        <w:t>- срок предъявления исполнительного документа к исполнению;</w:t>
      </w:r>
    </w:p>
    <w:p w:rsidR="007C4999" w:rsidRPr="007C4999" w:rsidRDefault="007C4999" w:rsidP="007C4999">
      <w:pPr>
        <w:pStyle w:val="ConsPlusNormal"/>
        <w:ind w:firstLine="540"/>
        <w:jc w:val="both"/>
        <w:rPr>
          <w:sz w:val="16"/>
          <w:szCs w:val="16"/>
        </w:rPr>
      </w:pPr>
      <w:r w:rsidRPr="007C4999">
        <w:rPr>
          <w:sz w:val="16"/>
          <w:szCs w:val="16"/>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33" w:history="1">
        <w:r w:rsidRPr="007C4999">
          <w:rPr>
            <w:color w:val="0000FF"/>
            <w:sz w:val="16"/>
            <w:szCs w:val="16"/>
          </w:rPr>
          <w:t>кодексом</w:t>
        </w:r>
      </w:hyperlink>
      <w:r w:rsidRPr="007C4999">
        <w:rPr>
          <w:sz w:val="16"/>
          <w:szCs w:val="16"/>
        </w:rPr>
        <w:t xml:space="preserve"> Российской Федерации, Арбитражным процессуальным </w:t>
      </w:r>
      <w:hyperlink r:id="rId34" w:history="1">
        <w:r w:rsidRPr="007C4999">
          <w:rPr>
            <w:color w:val="0000FF"/>
            <w:sz w:val="16"/>
            <w:szCs w:val="16"/>
          </w:rPr>
          <w:t>кодексом</w:t>
        </w:r>
      </w:hyperlink>
      <w:r w:rsidRPr="007C4999">
        <w:rPr>
          <w:sz w:val="16"/>
          <w:szCs w:val="16"/>
        </w:rPr>
        <w:t xml:space="preserve"> Российской Федерации и законодательством Российской Федерации об исполнительном производстве.</w:t>
      </w:r>
    </w:p>
    <w:p w:rsidR="007C4999" w:rsidRPr="007C4999" w:rsidRDefault="007C4999" w:rsidP="007C4999">
      <w:pPr>
        <w:pStyle w:val="ConsPlusNormal"/>
        <w:ind w:firstLine="540"/>
        <w:jc w:val="both"/>
        <w:rPr>
          <w:sz w:val="16"/>
          <w:szCs w:val="16"/>
        </w:rPr>
      </w:pPr>
      <w:r w:rsidRPr="007C4999">
        <w:rPr>
          <w:sz w:val="16"/>
          <w:szCs w:val="16"/>
        </w:rPr>
        <w:t>В случае поступления в Администрацию исполнительного документа, предусматривающего помимо обращения взыскания на средства местного бюджета Дмитриевского сельсовета Татарского 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бюджета Дмитриевского сельсовета Татарского района  Новосибирской области.</w:t>
      </w:r>
    </w:p>
    <w:p w:rsidR="007C4999" w:rsidRPr="007C4999" w:rsidRDefault="007C4999" w:rsidP="007C4999">
      <w:pPr>
        <w:pStyle w:val="ConsPlusNormal"/>
        <w:ind w:firstLine="540"/>
        <w:jc w:val="both"/>
        <w:rPr>
          <w:sz w:val="16"/>
          <w:szCs w:val="16"/>
        </w:rPr>
      </w:pPr>
      <w:r w:rsidRPr="007C4999">
        <w:rPr>
          <w:sz w:val="16"/>
          <w:szCs w:val="16"/>
        </w:rPr>
        <w:t xml:space="preserve">По результатам проведения правовой экспертизы документов, поступивших на исполнение, юридическая служба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w:anchor="P117" w:history="1">
        <w:r w:rsidRPr="007C4999">
          <w:rPr>
            <w:color w:val="0000FF"/>
            <w:sz w:val="16"/>
            <w:szCs w:val="16"/>
          </w:rPr>
          <w:t>абзаце втором</w:t>
        </w:r>
      </w:hyperlink>
      <w:r w:rsidRPr="007C4999">
        <w:rPr>
          <w:sz w:val="16"/>
          <w:szCs w:val="16"/>
        </w:rPr>
        <w:t xml:space="preserve"> настоящего пункта.</w:t>
      </w:r>
    </w:p>
    <w:p w:rsidR="007C4999" w:rsidRPr="007C4999" w:rsidRDefault="007C4999" w:rsidP="007C4999">
      <w:pPr>
        <w:pStyle w:val="ConsPlusNormal"/>
        <w:ind w:firstLine="540"/>
        <w:jc w:val="both"/>
        <w:rPr>
          <w:sz w:val="16"/>
          <w:szCs w:val="16"/>
        </w:rPr>
      </w:pPr>
      <w:r w:rsidRPr="007C4999">
        <w:rPr>
          <w:sz w:val="16"/>
          <w:szCs w:val="16"/>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w:anchor="P65" w:history="1">
        <w:r w:rsidRPr="007C4999">
          <w:rPr>
            <w:color w:val="0000FF"/>
            <w:sz w:val="16"/>
            <w:szCs w:val="16"/>
          </w:rPr>
          <w:t>пунктом 1.3</w:t>
        </w:r>
      </w:hyperlink>
      <w:r w:rsidRPr="007C4999">
        <w:rPr>
          <w:sz w:val="16"/>
          <w:szCs w:val="16"/>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7C4999" w:rsidRPr="007C4999" w:rsidRDefault="007C4999" w:rsidP="007C4999">
      <w:pPr>
        <w:pStyle w:val="ConsPlusNormal"/>
        <w:ind w:firstLine="540"/>
        <w:jc w:val="both"/>
        <w:rPr>
          <w:sz w:val="16"/>
          <w:szCs w:val="16"/>
        </w:rPr>
      </w:pPr>
      <w:r w:rsidRPr="007C4999">
        <w:rPr>
          <w:sz w:val="16"/>
          <w:szCs w:val="16"/>
        </w:rPr>
        <w:t>2.4. Финансовый орган:</w:t>
      </w:r>
    </w:p>
    <w:p w:rsidR="007C4999" w:rsidRPr="007C4999" w:rsidRDefault="007C4999" w:rsidP="007C4999">
      <w:pPr>
        <w:pStyle w:val="ConsPlusNormal"/>
        <w:ind w:firstLine="540"/>
        <w:jc w:val="both"/>
        <w:rPr>
          <w:sz w:val="16"/>
          <w:szCs w:val="16"/>
        </w:rPr>
      </w:pPr>
      <w:r w:rsidRPr="007C4999">
        <w:rPr>
          <w:sz w:val="16"/>
          <w:szCs w:val="16"/>
        </w:rPr>
        <w:t xml:space="preserve">а) формирует </w:t>
      </w:r>
      <w:hyperlink w:anchor="P422" w:history="1">
        <w:r w:rsidRPr="007C4999">
          <w:rPr>
            <w:color w:val="0000FF"/>
            <w:sz w:val="16"/>
            <w:szCs w:val="16"/>
          </w:rPr>
          <w:t>Уведомление</w:t>
        </w:r>
      </w:hyperlink>
      <w:r w:rsidRPr="007C4999">
        <w:rPr>
          <w:sz w:val="16"/>
          <w:szCs w:val="16"/>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7C4999" w:rsidRPr="007C4999" w:rsidRDefault="007C4999" w:rsidP="007C4999">
      <w:pPr>
        <w:pStyle w:val="ConsPlusNormal"/>
        <w:ind w:firstLine="540"/>
        <w:jc w:val="both"/>
        <w:rPr>
          <w:sz w:val="16"/>
          <w:szCs w:val="16"/>
        </w:rPr>
      </w:pPr>
      <w:r w:rsidRPr="007C4999">
        <w:rPr>
          <w:sz w:val="16"/>
          <w:szCs w:val="16"/>
        </w:rPr>
        <w:t xml:space="preserve">б) формирует </w:t>
      </w:r>
      <w:hyperlink w:anchor="P490" w:history="1">
        <w:r w:rsidRPr="007C4999">
          <w:rPr>
            <w:color w:val="0000FF"/>
            <w:sz w:val="16"/>
            <w:szCs w:val="16"/>
          </w:rPr>
          <w:t>Уведомление</w:t>
        </w:r>
      </w:hyperlink>
      <w:r w:rsidRPr="007C4999">
        <w:rPr>
          <w:sz w:val="16"/>
          <w:szCs w:val="16"/>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7C4999" w:rsidRPr="007C4999" w:rsidRDefault="007C4999" w:rsidP="007C4999">
      <w:pPr>
        <w:pStyle w:val="ConsPlusNormal"/>
        <w:ind w:firstLine="540"/>
        <w:jc w:val="both"/>
        <w:rPr>
          <w:sz w:val="16"/>
          <w:szCs w:val="16"/>
        </w:rPr>
      </w:pPr>
      <w:r w:rsidRPr="007C4999">
        <w:rPr>
          <w:sz w:val="16"/>
          <w:szCs w:val="16"/>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
    <w:p w:rsidR="007C4999" w:rsidRPr="007C4999" w:rsidRDefault="007C4999" w:rsidP="007C4999">
      <w:pPr>
        <w:pStyle w:val="ConsPlusNormal"/>
        <w:ind w:firstLine="540"/>
        <w:jc w:val="both"/>
        <w:rPr>
          <w:sz w:val="16"/>
          <w:szCs w:val="16"/>
        </w:rPr>
      </w:pPr>
      <w:r w:rsidRPr="007C4999">
        <w:rPr>
          <w:sz w:val="16"/>
          <w:szCs w:val="16"/>
        </w:rPr>
        <w:t xml:space="preserve">В случае, когда должником по исполнительному документу является главный распорядитель средств бюджета, </w:t>
      </w:r>
      <w:hyperlink w:anchor="P552" w:history="1">
        <w:r w:rsidRPr="007C4999">
          <w:rPr>
            <w:color w:val="0000FF"/>
            <w:sz w:val="16"/>
            <w:szCs w:val="16"/>
          </w:rPr>
          <w:t>Уведомление</w:t>
        </w:r>
      </w:hyperlink>
      <w:r w:rsidRPr="007C4999">
        <w:rPr>
          <w:sz w:val="16"/>
          <w:szCs w:val="16"/>
        </w:rPr>
        <w:t xml:space="preserve"> о поступлении исполнительного документа формируется по форме согласно приложению N 3 к настоящей Инструкции, </w:t>
      </w:r>
      <w:hyperlink w:anchor="P618" w:history="1">
        <w:r w:rsidRPr="007C4999">
          <w:rPr>
            <w:color w:val="0000FF"/>
            <w:sz w:val="16"/>
            <w:szCs w:val="16"/>
          </w:rPr>
          <w:t>Уведомление</w:t>
        </w:r>
      </w:hyperlink>
      <w:r w:rsidRPr="007C4999">
        <w:rPr>
          <w:sz w:val="16"/>
          <w:szCs w:val="16"/>
        </w:rPr>
        <w:t xml:space="preserve"> о поступлении решения налогового органа формируется по форме согласно приложению N 3.1 к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7C4999" w:rsidRPr="007C4999" w:rsidRDefault="007C4999" w:rsidP="007C4999">
      <w:pPr>
        <w:pStyle w:val="ConsPlusNormal"/>
        <w:ind w:firstLine="540"/>
        <w:jc w:val="both"/>
        <w:rPr>
          <w:sz w:val="16"/>
          <w:szCs w:val="16"/>
        </w:rPr>
      </w:pPr>
      <w:bookmarkStart w:id="123" w:name="P155"/>
      <w:bookmarkEnd w:id="123"/>
      <w:r w:rsidRPr="007C4999">
        <w:rPr>
          <w:sz w:val="16"/>
          <w:szCs w:val="16"/>
        </w:rPr>
        <w:t xml:space="preserve">2.6.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w:t>
      </w:r>
      <w:r w:rsidRPr="007C4999">
        <w:rPr>
          <w:sz w:val="16"/>
          <w:szCs w:val="16"/>
        </w:rPr>
        <w:lastRenderedPageBreak/>
        <w:t>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7C4999" w:rsidRPr="007C4999" w:rsidRDefault="007C4999" w:rsidP="007C4999">
      <w:pPr>
        <w:pStyle w:val="ConsPlusNormal"/>
        <w:ind w:firstLine="540"/>
        <w:jc w:val="both"/>
        <w:rPr>
          <w:sz w:val="16"/>
          <w:szCs w:val="16"/>
        </w:rPr>
      </w:pPr>
      <w:r w:rsidRPr="007C4999">
        <w:rPr>
          <w:sz w:val="16"/>
          <w:szCs w:val="16"/>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Администрация </w:t>
      </w:r>
      <w:hyperlink w:anchor="P674" w:history="1">
        <w:r w:rsidRPr="007C4999">
          <w:rPr>
            <w:color w:val="0000FF"/>
            <w:sz w:val="16"/>
            <w:szCs w:val="16"/>
          </w:rPr>
          <w:t>График</w:t>
        </w:r>
      </w:hyperlink>
      <w:r w:rsidRPr="007C4999">
        <w:rPr>
          <w:sz w:val="16"/>
          <w:szCs w:val="16"/>
        </w:rPr>
        <w:t xml:space="preserve"> выплат по исполнительному документу по форме согласно </w:t>
      </w:r>
      <w:r w:rsidRPr="007C4999">
        <w:rPr>
          <w:color w:val="0070C0"/>
          <w:sz w:val="16"/>
          <w:szCs w:val="16"/>
        </w:rPr>
        <w:t xml:space="preserve">приложению N 4 </w:t>
      </w:r>
      <w:r w:rsidRPr="007C4999">
        <w:rPr>
          <w:sz w:val="16"/>
          <w:szCs w:val="16"/>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7C4999" w:rsidRPr="007C4999" w:rsidRDefault="007C4999" w:rsidP="007C4999">
      <w:pPr>
        <w:pStyle w:val="ConsPlusNormal"/>
        <w:ind w:firstLine="540"/>
        <w:jc w:val="both"/>
        <w:rPr>
          <w:sz w:val="16"/>
          <w:szCs w:val="16"/>
        </w:rPr>
      </w:pPr>
      <w:bookmarkStart w:id="124" w:name="P158"/>
      <w:bookmarkEnd w:id="124"/>
      <w:r w:rsidRPr="007C4999">
        <w:rPr>
          <w:sz w:val="16"/>
          <w:szCs w:val="16"/>
        </w:rPr>
        <w:t>2.7. 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7C4999" w:rsidRPr="007C4999" w:rsidRDefault="007C4999" w:rsidP="007C4999">
      <w:pPr>
        <w:pStyle w:val="ConsPlusNormal"/>
        <w:ind w:firstLine="540"/>
        <w:jc w:val="both"/>
        <w:rPr>
          <w:sz w:val="16"/>
          <w:szCs w:val="16"/>
        </w:rPr>
      </w:pPr>
      <w:r w:rsidRPr="007C4999">
        <w:rPr>
          <w:sz w:val="16"/>
          <w:szCs w:val="16"/>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7C4999" w:rsidRPr="007C4999" w:rsidRDefault="007C4999" w:rsidP="007C4999">
      <w:pPr>
        <w:pStyle w:val="ConsPlusNormal"/>
        <w:ind w:firstLine="540"/>
        <w:jc w:val="both"/>
        <w:rPr>
          <w:sz w:val="16"/>
          <w:szCs w:val="16"/>
        </w:rPr>
      </w:pPr>
      <w:r w:rsidRPr="007C4999">
        <w:rPr>
          <w:sz w:val="16"/>
          <w:szCs w:val="16"/>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w:anchor="P65" w:history="1">
        <w:r w:rsidRPr="007C4999">
          <w:rPr>
            <w:color w:val="0000FF"/>
            <w:sz w:val="16"/>
            <w:szCs w:val="16"/>
          </w:rPr>
          <w:t>пунктом 1.3</w:t>
        </w:r>
      </w:hyperlink>
      <w:r w:rsidRPr="007C4999">
        <w:rPr>
          <w:sz w:val="16"/>
          <w:szCs w:val="16"/>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7C4999" w:rsidRPr="007C4999" w:rsidRDefault="007C4999" w:rsidP="007C4999">
      <w:pPr>
        <w:pStyle w:val="ConsPlusNormal"/>
        <w:ind w:firstLine="540"/>
        <w:jc w:val="both"/>
        <w:rPr>
          <w:sz w:val="16"/>
          <w:szCs w:val="16"/>
        </w:rPr>
      </w:pPr>
      <w:r w:rsidRPr="007C4999">
        <w:rPr>
          <w:sz w:val="16"/>
          <w:szCs w:val="16"/>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w:anchor="P796" w:history="1">
        <w:r w:rsidRPr="007C4999">
          <w:rPr>
            <w:color w:val="0000FF"/>
            <w:sz w:val="16"/>
            <w:szCs w:val="16"/>
          </w:rPr>
          <w:t>Уведомления</w:t>
        </w:r>
      </w:hyperlink>
      <w:r w:rsidRPr="007C4999">
        <w:rPr>
          <w:sz w:val="16"/>
          <w:szCs w:val="16"/>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ответственным сотрудником-исполнителем в Журнал учета, Уведомление подшивается в дело.</w:t>
      </w:r>
    </w:p>
    <w:p w:rsidR="007C4999" w:rsidRPr="007C4999" w:rsidRDefault="007C4999" w:rsidP="007C4999">
      <w:pPr>
        <w:pStyle w:val="ConsPlusNormal"/>
        <w:ind w:firstLine="540"/>
        <w:jc w:val="both"/>
        <w:rPr>
          <w:sz w:val="16"/>
          <w:szCs w:val="16"/>
        </w:rPr>
      </w:pPr>
      <w:r w:rsidRPr="007C4999">
        <w:rPr>
          <w:sz w:val="16"/>
          <w:szCs w:val="16"/>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поступлении исполнительного документа, с указанием даты его получения.</w:t>
      </w:r>
    </w:p>
    <w:p w:rsidR="007C4999" w:rsidRPr="007C4999" w:rsidRDefault="007C4999" w:rsidP="007C4999">
      <w:pPr>
        <w:pStyle w:val="ConsPlusNormal"/>
        <w:ind w:firstLine="540"/>
        <w:jc w:val="both"/>
        <w:rPr>
          <w:sz w:val="16"/>
          <w:szCs w:val="16"/>
        </w:rPr>
      </w:pPr>
      <w:bookmarkStart w:id="125" w:name="P164"/>
      <w:bookmarkEnd w:id="125"/>
      <w:r w:rsidRPr="007C4999">
        <w:rPr>
          <w:sz w:val="16"/>
          <w:szCs w:val="16"/>
        </w:rPr>
        <w:t xml:space="preserve">2.9. 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w:anchor="P155" w:history="1">
        <w:r w:rsidRPr="007C4999">
          <w:rPr>
            <w:color w:val="0000FF"/>
            <w:sz w:val="16"/>
            <w:szCs w:val="16"/>
          </w:rPr>
          <w:t>пунктами 2.6</w:t>
        </w:r>
      </w:hyperlink>
      <w:r w:rsidRPr="007C4999">
        <w:rPr>
          <w:sz w:val="16"/>
          <w:szCs w:val="16"/>
        </w:rPr>
        <w:t xml:space="preserve"> и </w:t>
      </w:r>
      <w:hyperlink w:anchor="P158" w:history="1">
        <w:r w:rsidRPr="007C4999">
          <w:rPr>
            <w:color w:val="0000FF"/>
            <w:sz w:val="16"/>
            <w:szCs w:val="16"/>
          </w:rPr>
          <w:t>2.7</w:t>
        </w:r>
      </w:hyperlink>
      <w:r w:rsidRPr="007C4999">
        <w:rPr>
          <w:sz w:val="16"/>
          <w:szCs w:val="16"/>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sidRPr="007C4999">
        <w:rPr>
          <w:color w:val="333333"/>
          <w:sz w:val="16"/>
          <w:szCs w:val="16"/>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7C4999">
        <w:rPr>
          <w:sz w:val="16"/>
          <w:szCs w:val="16"/>
        </w:rPr>
        <w:t xml:space="preserve">), с направлением должнику </w:t>
      </w:r>
      <w:hyperlink w:anchor="P746" w:history="1">
        <w:r w:rsidRPr="007C4999">
          <w:rPr>
            <w:color w:val="0000FF"/>
            <w:sz w:val="16"/>
            <w:szCs w:val="16"/>
          </w:rPr>
          <w:t>Уведомления</w:t>
        </w:r>
      </w:hyperlink>
      <w:r w:rsidRPr="007C4999">
        <w:rPr>
          <w:sz w:val="16"/>
          <w:szCs w:val="16"/>
        </w:rPr>
        <w:t xml:space="preserve"> о приостановлении операций на лицевых счетах по форме согласно </w:t>
      </w:r>
      <w:r w:rsidRPr="007C4999">
        <w:rPr>
          <w:color w:val="0070C0"/>
          <w:sz w:val="16"/>
          <w:szCs w:val="16"/>
        </w:rPr>
        <w:t xml:space="preserve">приложению N 5 </w:t>
      </w:r>
      <w:r w:rsidRPr="007C4999">
        <w:rPr>
          <w:sz w:val="16"/>
          <w:szCs w:val="16"/>
        </w:rPr>
        <w:t>к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7C4999" w:rsidRPr="007C4999" w:rsidRDefault="007C4999" w:rsidP="007C4999">
      <w:pPr>
        <w:pStyle w:val="ConsPlusNormal"/>
        <w:ind w:firstLine="540"/>
        <w:jc w:val="both"/>
        <w:rPr>
          <w:sz w:val="16"/>
          <w:szCs w:val="16"/>
        </w:rPr>
      </w:pPr>
      <w:r w:rsidRPr="007C4999">
        <w:rPr>
          <w:sz w:val="16"/>
          <w:szCs w:val="16"/>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7C4999" w:rsidRPr="007C4999" w:rsidRDefault="007C4999" w:rsidP="007C4999">
      <w:pPr>
        <w:pStyle w:val="ConsPlusNormal"/>
        <w:ind w:firstLine="540"/>
        <w:jc w:val="both"/>
        <w:rPr>
          <w:sz w:val="16"/>
          <w:szCs w:val="16"/>
        </w:rPr>
      </w:pPr>
      <w:r w:rsidRPr="007C4999">
        <w:rPr>
          <w:sz w:val="16"/>
          <w:szCs w:val="16"/>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7C4999" w:rsidRPr="007C4999" w:rsidRDefault="007C4999" w:rsidP="007C4999">
      <w:pPr>
        <w:pStyle w:val="ConsPlusNormal"/>
        <w:ind w:firstLine="540"/>
        <w:jc w:val="both"/>
        <w:rPr>
          <w:sz w:val="16"/>
          <w:szCs w:val="16"/>
        </w:rPr>
      </w:pPr>
      <w:r w:rsidRPr="007C4999">
        <w:rPr>
          <w:sz w:val="16"/>
          <w:szCs w:val="16"/>
        </w:rPr>
        <w:t>2.10. 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 в целях исполнения исполнительного документа или решения налогового органа с указанием даты его поступления в Администрацию.</w:t>
      </w:r>
    </w:p>
    <w:p w:rsidR="007C4999" w:rsidRPr="007C4999" w:rsidRDefault="007C4999" w:rsidP="007C4999">
      <w:pPr>
        <w:pStyle w:val="ConsPlusNormal"/>
        <w:ind w:firstLine="540"/>
        <w:jc w:val="both"/>
        <w:rPr>
          <w:sz w:val="16"/>
          <w:szCs w:val="16"/>
        </w:rPr>
      </w:pPr>
      <w:r w:rsidRPr="007C4999">
        <w:rPr>
          <w:sz w:val="16"/>
          <w:szCs w:val="16"/>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7C4999" w:rsidRPr="007C4999" w:rsidRDefault="007C4999" w:rsidP="007C4999">
      <w:pPr>
        <w:pStyle w:val="ConsPlusNormal"/>
        <w:ind w:firstLine="540"/>
        <w:jc w:val="both"/>
        <w:rPr>
          <w:sz w:val="16"/>
          <w:szCs w:val="16"/>
        </w:rPr>
      </w:pPr>
      <w:r w:rsidRPr="007C4999">
        <w:rPr>
          <w:sz w:val="16"/>
          <w:szCs w:val="16"/>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7C4999" w:rsidRPr="007C4999" w:rsidRDefault="007C4999" w:rsidP="007C4999">
      <w:pPr>
        <w:pStyle w:val="ConsPlusNormal"/>
        <w:ind w:firstLine="540"/>
        <w:jc w:val="both"/>
        <w:rPr>
          <w:sz w:val="16"/>
          <w:szCs w:val="16"/>
        </w:rPr>
      </w:pPr>
      <w:r w:rsidRPr="007C4999">
        <w:rPr>
          <w:sz w:val="16"/>
          <w:szCs w:val="16"/>
        </w:rPr>
        <w:lastRenderedPageBreak/>
        <w:t>Казенное учреждение-должник обязано представить в Администрацию платежное поручение на перечисление в установленном порядке средств для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7C4999" w:rsidRPr="007C4999" w:rsidRDefault="007C4999" w:rsidP="007C4999">
      <w:pPr>
        <w:pStyle w:val="ConsPlusNormal"/>
        <w:ind w:firstLine="540"/>
        <w:jc w:val="both"/>
        <w:rPr>
          <w:sz w:val="16"/>
          <w:szCs w:val="16"/>
        </w:rPr>
      </w:pPr>
      <w:r w:rsidRPr="007C4999">
        <w:rPr>
          <w:sz w:val="16"/>
          <w:szCs w:val="16"/>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sidRPr="007C4999">
        <w:rPr>
          <w:color w:val="333333"/>
          <w:sz w:val="16"/>
          <w:szCs w:val="16"/>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7C4999">
        <w:rPr>
          <w:sz w:val="16"/>
          <w:szCs w:val="16"/>
        </w:rPr>
        <w:t xml:space="preserve">,  с направлением должнику Уведомления о приостановлении операций на лицевых счетах в порядке, установленном </w:t>
      </w:r>
      <w:hyperlink w:anchor="P164" w:history="1">
        <w:r w:rsidRPr="007C4999">
          <w:rPr>
            <w:color w:val="0000FF"/>
            <w:sz w:val="16"/>
            <w:szCs w:val="16"/>
          </w:rPr>
          <w:t>пунктом 2.8</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Представление копии запроса-требования в Администрацию является основанием:</w:t>
      </w:r>
    </w:p>
    <w:p w:rsidR="007C4999" w:rsidRPr="007C4999" w:rsidRDefault="007C4999" w:rsidP="007C4999">
      <w:pPr>
        <w:pStyle w:val="ConsPlusNormal"/>
        <w:ind w:firstLine="540"/>
        <w:jc w:val="both"/>
        <w:rPr>
          <w:sz w:val="16"/>
          <w:szCs w:val="16"/>
        </w:rPr>
      </w:pPr>
      <w:r w:rsidRPr="007C4999">
        <w:rPr>
          <w:sz w:val="16"/>
          <w:szCs w:val="16"/>
        </w:rPr>
        <w:t>- для неприостановления операций по расходованию средств на лицевых счетах казенного учреждения-должника в связи с истечением десятидневного срока для исполнения исполнительного документа или решения налогового органа;</w:t>
      </w:r>
    </w:p>
    <w:p w:rsidR="007C4999" w:rsidRPr="007C4999" w:rsidRDefault="007C4999" w:rsidP="007C4999">
      <w:pPr>
        <w:pStyle w:val="ConsPlusNormal"/>
        <w:ind w:firstLine="540"/>
        <w:jc w:val="both"/>
        <w:rPr>
          <w:sz w:val="16"/>
          <w:szCs w:val="16"/>
        </w:rPr>
      </w:pPr>
      <w:r w:rsidRPr="007C4999">
        <w:rPr>
          <w:sz w:val="16"/>
          <w:szCs w:val="16"/>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w:anchor="P155" w:history="1">
        <w:r w:rsidRPr="007C4999">
          <w:rPr>
            <w:sz w:val="16"/>
            <w:szCs w:val="16"/>
          </w:rPr>
          <w:t>пунктами 2.6</w:t>
        </w:r>
      </w:hyperlink>
      <w:r w:rsidRPr="007C4999">
        <w:rPr>
          <w:sz w:val="16"/>
          <w:szCs w:val="16"/>
        </w:rPr>
        <w:t xml:space="preserve"> и </w:t>
      </w:r>
      <w:hyperlink w:anchor="P158" w:history="1">
        <w:r w:rsidRPr="007C4999">
          <w:rPr>
            <w:sz w:val="16"/>
            <w:szCs w:val="16"/>
          </w:rPr>
          <w:t>2.7</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bookmarkStart w:id="126" w:name="P184"/>
      <w:bookmarkEnd w:id="126"/>
      <w:r w:rsidRPr="007C4999">
        <w:rPr>
          <w:sz w:val="16"/>
          <w:szCs w:val="16"/>
        </w:rPr>
        <w:t xml:space="preserve">2.11. 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w:t>
      </w:r>
      <w:r w:rsidRPr="007C4999">
        <w:rPr>
          <w:color w:val="333333"/>
          <w:sz w:val="16"/>
          <w:szCs w:val="16"/>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7C4999">
        <w:rPr>
          <w:sz w:val="16"/>
          <w:szCs w:val="16"/>
        </w:rPr>
        <w:t xml:space="preserve">), с направлением должнику Уведомления о приостановлении операций на лицевых счетах, в порядке, предусмотренном </w:t>
      </w:r>
      <w:hyperlink w:anchor="P164" w:history="1">
        <w:r w:rsidRPr="007C4999">
          <w:rPr>
            <w:color w:val="0000FF"/>
            <w:sz w:val="16"/>
            <w:szCs w:val="16"/>
          </w:rPr>
          <w:t>пунктом 2.8</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r w:rsidRPr="007C4999">
        <w:rPr>
          <w:sz w:val="16"/>
          <w:szCs w:val="16"/>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7C4999" w:rsidRPr="007C4999" w:rsidRDefault="007C4999" w:rsidP="007C4999">
      <w:pPr>
        <w:widowControl w:val="0"/>
        <w:autoSpaceDE w:val="0"/>
        <w:autoSpaceDN w:val="0"/>
        <w:adjustRightInd w:val="0"/>
        <w:spacing w:after="0" w:line="240" w:lineRule="auto"/>
        <w:ind w:firstLine="1069"/>
        <w:jc w:val="both"/>
        <w:rPr>
          <w:rFonts w:ascii="Arial" w:eastAsia="Times New Roman" w:hAnsi="Arial" w:cs="Arial"/>
          <w:sz w:val="16"/>
          <w:szCs w:val="16"/>
        </w:rPr>
      </w:pPr>
      <w:r w:rsidRPr="007C4999">
        <w:rPr>
          <w:rFonts w:ascii="Arial" w:eastAsia="Times New Roman" w:hAnsi="Arial" w:cs="Arial"/>
          <w:sz w:val="16"/>
          <w:szCs w:val="16"/>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w:anchor="P211" w:history="1">
        <w:r w:rsidRPr="007C4999">
          <w:rPr>
            <w:rFonts w:ascii="Arial" w:eastAsia="Times New Roman" w:hAnsi="Arial" w:cs="Arial"/>
            <w:color w:val="0000FF"/>
            <w:sz w:val="16"/>
            <w:szCs w:val="16"/>
          </w:rPr>
          <w:t>пунктом 2.13</w:t>
        </w:r>
      </w:hyperlink>
      <w:r w:rsidRPr="007C4999">
        <w:rPr>
          <w:rFonts w:ascii="Arial" w:eastAsia="Times New Roman" w:hAnsi="Arial" w:cs="Arial"/>
          <w:sz w:val="16"/>
          <w:szCs w:val="16"/>
        </w:rPr>
        <w:t xml:space="preserve"> настоящей Инструкции.</w:t>
      </w:r>
    </w:p>
    <w:p w:rsidR="007C4999" w:rsidRPr="007C4999" w:rsidRDefault="007C4999" w:rsidP="007C4999">
      <w:pPr>
        <w:widowControl w:val="0"/>
        <w:autoSpaceDE w:val="0"/>
        <w:autoSpaceDN w:val="0"/>
        <w:adjustRightInd w:val="0"/>
        <w:spacing w:after="0" w:line="240" w:lineRule="auto"/>
        <w:ind w:firstLine="1069"/>
        <w:jc w:val="both"/>
        <w:rPr>
          <w:rFonts w:ascii="Arial" w:eastAsia="Times New Roman" w:hAnsi="Arial" w:cs="Arial"/>
          <w:sz w:val="16"/>
          <w:szCs w:val="16"/>
        </w:rPr>
      </w:pPr>
      <w:r w:rsidRPr="007C4999">
        <w:rPr>
          <w:rFonts w:ascii="Arial" w:eastAsia="Times New Roman" w:hAnsi="Arial" w:cs="Arial"/>
          <w:sz w:val="16"/>
          <w:szCs w:val="16"/>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района документы, указанные в абзацах 3 и 4 настоящего пункта, подшиваются в дело, соответствующая информация о них заносится в Журнал учета.</w:t>
      </w:r>
    </w:p>
    <w:p w:rsidR="007C4999" w:rsidRPr="007C4999" w:rsidRDefault="007C4999" w:rsidP="007C4999">
      <w:pPr>
        <w:pStyle w:val="ConsPlusNormal"/>
        <w:ind w:firstLine="540"/>
        <w:jc w:val="both"/>
        <w:rPr>
          <w:sz w:val="16"/>
          <w:szCs w:val="16"/>
        </w:rPr>
      </w:pPr>
    </w:p>
    <w:p w:rsidR="007C4999" w:rsidRPr="007C4999" w:rsidRDefault="007C4999" w:rsidP="007C4999">
      <w:pPr>
        <w:pStyle w:val="ConsPlusNormal"/>
        <w:ind w:firstLine="540"/>
        <w:jc w:val="both"/>
        <w:rPr>
          <w:sz w:val="16"/>
          <w:szCs w:val="16"/>
        </w:rPr>
      </w:pPr>
      <w:bookmarkStart w:id="127" w:name="P202"/>
      <w:bookmarkEnd w:id="127"/>
      <w:r w:rsidRPr="007C4999">
        <w:rPr>
          <w:sz w:val="16"/>
          <w:szCs w:val="16"/>
        </w:rPr>
        <w:t>2.12. 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w:t>
      </w:r>
      <w:hyperlink w:anchor="P843" w:history="1">
        <w:r w:rsidRPr="007C4999">
          <w:rPr>
            <w:color w:val="0000FF"/>
            <w:sz w:val="16"/>
            <w:szCs w:val="16"/>
          </w:rPr>
          <w:t>Уведомление</w:t>
        </w:r>
      </w:hyperlink>
      <w:r w:rsidRPr="007C4999">
        <w:rPr>
          <w:sz w:val="16"/>
          <w:szCs w:val="16"/>
        </w:rPr>
        <w:t xml:space="preserve"> о неисполнении должником требований исполнительного документа по форме согласно </w:t>
      </w:r>
      <w:r w:rsidRPr="007C4999">
        <w:rPr>
          <w:color w:val="0070C0"/>
          <w:sz w:val="16"/>
          <w:szCs w:val="16"/>
        </w:rPr>
        <w:t xml:space="preserve">приложению N 7 </w:t>
      </w:r>
      <w:r w:rsidRPr="007C4999">
        <w:rPr>
          <w:sz w:val="16"/>
          <w:szCs w:val="16"/>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 проставляемую в копии Уведомления о неисполнении должником требований исполнительного документа, с указанием даты его получения.</w:t>
      </w:r>
    </w:p>
    <w:p w:rsidR="007C4999" w:rsidRPr="007C4999" w:rsidRDefault="007C4999" w:rsidP="007C4999">
      <w:pPr>
        <w:pStyle w:val="ConsPlusNormal"/>
        <w:ind w:firstLine="540"/>
        <w:jc w:val="both"/>
        <w:rPr>
          <w:sz w:val="16"/>
          <w:szCs w:val="16"/>
        </w:rPr>
      </w:pPr>
      <w:r w:rsidRPr="007C4999">
        <w:rPr>
          <w:sz w:val="16"/>
          <w:szCs w:val="16"/>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w:anchor="P886" w:history="1">
        <w:r w:rsidRPr="007C4999">
          <w:rPr>
            <w:color w:val="0000FF"/>
            <w:sz w:val="16"/>
            <w:szCs w:val="16"/>
          </w:rPr>
          <w:t>Уведомление</w:t>
        </w:r>
      </w:hyperlink>
      <w:r w:rsidRPr="007C4999">
        <w:rPr>
          <w:sz w:val="16"/>
          <w:szCs w:val="16"/>
        </w:rPr>
        <w:t xml:space="preserve"> о неисполнении должником требований решения налогового органа по форме согласно </w:t>
      </w:r>
      <w:r w:rsidRPr="007C4999">
        <w:rPr>
          <w:color w:val="0070C0"/>
          <w:sz w:val="16"/>
          <w:szCs w:val="16"/>
        </w:rPr>
        <w:t xml:space="preserve">приложению N 7.1 </w:t>
      </w:r>
      <w:r w:rsidRPr="007C4999">
        <w:rPr>
          <w:sz w:val="16"/>
          <w:szCs w:val="16"/>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7C4999" w:rsidRPr="007C4999" w:rsidRDefault="007C4999" w:rsidP="007C4999">
      <w:pPr>
        <w:widowControl w:val="0"/>
        <w:autoSpaceDE w:val="0"/>
        <w:autoSpaceDN w:val="0"/>
        <w:spacing w:after="0" w:line="240" w:lineRule="auto"/>
        <w:ind w:firstLine="567"/>
        <w:jc w:val="both"/>
        <w:rPr>
          <w:rFonts w:ascii="Arial" w:eastAsia="Times New Roman" w:hAnsi="Arial" w:cs="Arial"/>
          <w:sz w:val="16"/>
          <w:szCs w:val="16"/>
        </w:rPr>
      </w:pPr>
      <w:r w:rsidRPr="007C4999">
        <w:rPr>
          <w:rFonts w:ascii="Arial" w:hAnsi="Arial" w:cs="Arial"/>
          <w:sz w:val="16"/>
          <w:szCs w:val="16"/>
        </w:rPr>
        <w:t xml:space="preserve">2.13. </w:t>
      </w:r>
      <w:bookmarkStart w:id="128" w:name="P211"/>
      <w:bookmarkEnd w:id="128"/>
      <w:r w:rsidRPr="007C4999">
        <w:rPr>
          <w:rFonts w:ascii="Arial" w:eastAsia="Times New Roman" w:hAnsi="Arial" w:cs="Arial"/>
          <w:sz w:val="16"/>
          <w:szCs w:val="16"/>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Канцелярия Администрации принимает и регистрирует поступившие документы текущим рабочим днем и передает их в Финансовый орган.</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для осуществления правовой экспертизы в юридическую службу с приложением служебной записки.</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Юридическая служба 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в юридическую службу, готовит заключение о приостановлении (неприостановлении)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 xml:space="preserve">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w:anchor="P184" w:history="1">
        <w:r w:rsidRPr="007C4999">
          <w:rPr>
            <w:rFonts w:ascii="Arial" w:eastAsia="Times New Roman" w:hAnsi="Arial" w:cs="Arial"/>
            <w:color w:val="0000FF"/>
            <w:sz w:val="16"/>
            <w:szCs w:val="16"/>
          </w:rPr>
          <w:t>пунктом 2.10</w:t>
        </w:r>
      </w:hyperlink>
      <w:r w:rsidRPr="007C4999">
        <w:rPr>
          <w:rFonts w:ascii="Arial" w:eastAsia="Times New Roman" w:hAnsi="Arial" w:cs="Arial"/>
          <w:sz w:val="16"/>
          <w:szCs w:val="16"/>
        </w:rPr>
        <w:t xml:space="preserve"> настоящей Инструкции.</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Приостановление исполнения исполнительного документа Финансовым органом не осуществляется в случае получения от юридической службы заключения о неприостановлении исполнения исполнительного документа.</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lastRenderedPageBreak/>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7C4999" w:rsidRPr="007C4999" w:rsidRDefault="007C4999" w:rsidP="007C4999">
      <w:pPr>
        <w:widowControl w:val="0"/>
        <w:autoSpaceDE w:val="0"/>
        <w:autoSpaceDN w:val="0"/>
        <w:spacing w:after="0" w:line="240" w:lineRule="auto"/>
        <w:ind w:firstLine="540"/>
        <w:jc w:val="both"/>
        <w:rPr>
          <w:rFonts w:ascii="Arial" w:eastAsia="Times New Roman" w:hAnsi="Arial" w:cs="Arial"/>
          <w:sz w:val="16"/>
          <w:szCs w:val="16"/>
        </w:rPr>
      </w:pPr>
      <w:r w:rsidRPr="007C4999">
        <w:rPr>
          <w:rFonts w:ascii="Arial" w:eastAsia="Times New Roman" w:hAnsi="Arial" w:cs="Arial"/>
          <w:sz w:val="16"/>
          <w:szCs w:val="16"/>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7C4999" w:rsidRPr="007C4999" w:rsidRDefault="007C4999" w:rsidP="007C4999">
      <w:pPr>
        <w:pStyle w:val="ConsPlusNormal"/>
        <w:ind w:firstLine="540"/>
        <w:jc w:val="both"/>
        <w:rPr>
          <w:sz w:val="16"/>
          <w:szCs w:val="16"/>
        </w:rPr>
      </w:pPr>
      <w:r w:rsidRPr="007C4999">
        <w:rPr>
          <w:sz w:val="16"/>
          <w:szCs w:val="16"/>
        </w:rPr>
        <w:t>2.14. 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7C4999" w:rsidRPr="007C4999" w:rsidRDefault="007C4999" w:rsidP="007C4999">
      <w:pPr>
        <w:pStyle w:val="ConsPlusNormal"/>
        <w:ind w:firstLine="540"/>
        <w:jc w:val="both"/>
        <w:rPr>
          <w:sz w:val="16"/>
          <w:szCs w:val="16"/>
        </w:rPr>
      </w:pPr>
      <w:r w:rsidRPr="007C4999">
        <w:rPr>
          <w:sz w:val="16"/>
          <w:szCs w:val="16"/>
        </w:rPr>
        <w:t>В случае частичного исполнения исполнительного документа на нем ставится отметка о размере перечисленной суммы.</w:t>
      </w:r>
    </w:p>
    <w:p w:rsidR="007C4999" w:rsidRPr="007C4999" w:rsidRDefault="007C4999" w:rsidP="007C4999">
      <w:pPr>
        <w:pStyle w:val="ConsPlusNormal"/>
        <w:ind w:firstLine="540"/>
        <w:jc w:val="both"/>
        <w:rPr>
          <w:sz w:val="16"/>
          <w:szCs w:val="16"/>
        </w:rPr>
      </w:pPr>
      <w:r w:rsidRPr="007C4999">
        <w:rPr>
          <w:sz w:val="16"/>
          <w:szCs w:val="16"/>
        </w:rPr>
        <w:t>В случае частичного исполнения решения налогового органа в сопроводительном письме ставится отметка о размере перечисленной суммы.</w:t>
      </w:r>
    </w:p>
    <w:p w:rsidR="007C4999" w:rsidRPr="007C4999" w:rsidRDefault="007C4999" w:rsidP="007C4999">
      <w:pPr>
        <w:pStyle w:val="ConsPlusNormal"/>
        <w:ind w:firstLine="540"/>
        <w:jc w:val="both"/>
        <w:rPr>
          <w:sz w:val="16"/>
          <w:szCs w:val="16"/>
        </w:rPr>
      </w:pPr>
      <w:r w:rsidRPr="007C4999">
        <w:rPr>
          <w:sz w:val="16"/>
          <w:szCs w:val="16"/>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w:anchor="P184" w:history="1">
        <w:r w:rsidRPr="007C4999">
          <w:rPr>
            <w:color w:val="0000FF"/>
            <w:sz w:val="16"/>
            <w:szCs w:val="16"/>
          </w:rPr>
          <w:t>пунктом 2.10</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bookmarkStart w:id="129" w:name="P228"/>
      <w:bookmarkEnd w:id="129"/>
      <w:r w:rsidRPr="007C4999">
        <w:rPr>
          <w:sz w:val="16"/>
          <w:szCs w:val="16"/>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7C4999" w:rsidRPr="007C4999" w:rsidRDefault="007C4999" w:rsidP="007C4999">
      <w:pPr>
        <w:pStyle w:val="ConsPlusNormal"/>
        <w:ind w:firstLine="540"/>
        <w:jc w:val="both"/>
        <w:rPr>
          <w:sz w:val="16"/>
          <w:szCs w:val="16"/>
        </w:rPr>
      </w:pPr>
      <w:r w:rsidRPr="007C4999">
        <w:rPr>
          <w:sz w:val="16"/>
          <w:szCs w:val="16"/>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7C4999" w:rsidRPr="007C4999" w:rsidRDefault="007C4999" w:rsidP="007C4999">
      <w:pPr>
        <w:pStyle w:val="ConsPlusNormal"/>
        <w:ind w:firstLine="540"/>
        <w:jc w:val="both"/>
        <w:rPr>
          <w:sz w:val="16"/>
          <w:szCs w:val="16"/>
        </w:rPr>
      </w:pPr>
      <w:r w:rsidRPr="007C4999">
        <w:rPr>
          <w:sz w:val="16"/>
          <w:szCs w:val="16"/>
        </w:rPr>
        <w:t>При исполнении решения налогового органа в полном объеме Финансовый орган письменно уведомляет об этом налоговый орган.</w:t>
      </w:r>
    </w:p>
    <w:p w:rsidR="007C4999" w:rsidRPr="007C4999" w:rsidRDefault="007C4999" w:rsidP="007C4999">
      <w:pPr>
        <w:pStyle w:val="ConsPlusNormal"/>
        <w:ind w:firstLine="540"/>
        <w:jc w:val="both"/>
        <w:rPr>
          <w:sz w:val="16"/>
          <w:szCs w:val="16"/>
        </w:rPr>
      </w:pPr>
    </w:p>
    <w:p w:rsidR="007C4999" w:rsidRDefault="007C4999" w:rsidP="007C4999">
      <w:pPr>
        <w:pStyle w:val="ConsPlusNormal"/>
        <w:ind w:firstLine="540"/>
        <w:jc w:val="both"/>
        <w:rPr>
          <w:sz w:val="16"/>
          <w:szCs w:val="16"/>
        </w:rPr>
      </w:pPr>
      <w:r w:rsidRPr="007C4999">
        <w:rPr>
          <w:sz w:val="16"/>
          <w:szCs w:val="16"/>
        </w:rPr>
        <w:t>2.16.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7C4999" w:rsidRPr="007C4999" w:rsidRDefault="007C4999" w:rsidP="007C4999">
      <w:pPr>
        <w:pStyle w:val="ConsPlusNormal"/>
        <w:ind w:firstLine="540"/>
        <w:jc w:val="both"/>
        <w:rPr>
          <w:sz w:val="16"/>
          <w:szCs w:val="16"/>
        </w:rPr>
      </w:pPr>
    </w:p>
    <w:p w:rsidR="007C4999" w:rsidRPr="007C4999" w:rsidRDefault="007C4999" w:rsidP="007C4999">
      <w:pPr>
        <w:pStyle w:val="ConsPlusNormal"/>
        <w:jc w:val="center"/>
        <w:outlineLvl w:val="1"/>
        <w:rPr>
          <w:sz w:val="16"/>
          <w:szCs w:val="16"/>
        </w:rPr>
      </w:pPr>
      <w:r w:rsidRPr="007C4999">
        <w:rPr>
          <w:sz w:val="16"/>
          <w:szCs w:val="16"/>
        </w:rPr>
        <w:t>3. Порядок исполнения судебных актов по искам к администрации Дмитриевского сельсовета Татарского района Новосибирской области о возмещении</w:t>
      </w:r>
      <w:r>
        <w:rPr>
          <w:sz w:val="16"/>
          <w:szCs w:val="16"/>
        </w:rPr>
        <w:t xml:space="preserve"> </w:t>
      </w:r>
      <w:r w:rsidRPr="007C4999">
        <w:rPr>
          <w:sz w:val="16"/>
          <w:szCs w:val="16"/>
        </w:rPr>
        <w:t>вреда, причиненного гражданину или юридическому лицу в</w:t>
      </w:r>
      <w:r>
        <w:rPr>
          <w:sz w:val="16"/>
          <w:szCs w:val="16"/>
        </w:rPr>
        <w:t xml:space="preserve"> </w:t>
      </w:r>
      <w:r w:rsidRPr="007C4999">
        <w:rPr>
          <w:sz w:val="16"/>
          <w:szCs w:val="16"/>
        </w:rPr>
        <w:t>результате незаконных действий (бездействия) органов местного самоуправления Дмитриевского сельсовета Татарского района Новосибирской области либо должностных лиц этих</w:t>
      </w:r>
      <w:r>
        <w:rPr>
          <w:sz w:val="16"/>
          <w:szCs w:val="16"/>
        </w:rPr>
        <w:t xml:space="preserve"> </w:t>
      </w:r>
      <w:r w:rsidRPr="007C4999">
        <w:rPr>
          <w:sz w:val="16"/>
          <w:szCs w:val="16"/>
        </w:rPr>
        <w:t>органов, о присуждении компенсации за нарушение права на</w:t>
      </w:r>
      <w:r>
        <w:rPr>
          <w:sz w:val="16"/>
          <w:szCs w:val="16"/>
        </w:rPr>
        <w:t xml:space="preserve"> </w:t>
      </w:r>
      <w:r w:rsidRPr="007C4999">
        <w:rPr>
          <w:sz w:val="16"/>
          <w:szCs w:val="16"/>
        </w:rPr>
        <w:t>судопроизводство в разумный срок или права на исполнение</w:t>
      </w:r>
      <w:r>
        <w:rPr>
          <w:sz w:val="16"/>
          <w:szCs w:val="16"/>
        </w:rPr>
        <w:t xml:space="preserve"> </w:t>
      </w:r>
      <w:r w:rsidRPr="007C4999">
        <w:rPr>
          <w:sz w:val="16"/>
          <w:szCs w:val="16"/>
        </w:rPr>
        <w:t>судебного акта в разумный срок, а также судебных актов</w:t>
      </w:r>
      <w:r w:rsidR="00B82EA9">
        <w:rPr>
          <w:sz w:val="16"/>
          <w:szCs w:val="16"/>
        </w:rPr>
        <w:t xml:space="preserve"> </w:t>
      </w:r>
      <w:r w:rsidRPr="007C4999">
        <w:rPr>
          <w:sz w:val="16"/>
          <w:szCs w:val="16"/>
        </w:rPr>
        <w:t>по иным искам о взыскании денежных средств за</w:t>
      </w:r>
      <w:r>
        <w:rPr>
          <w:sz w:val="16"/>
          <w:szCs w:val="16"/>
        </w:rPr>
        <w:t xml:space="preserve"> </w:t>
      </w:r>
      <w:r w:rsidRPr="007C4999">
        <w:rPr>
          <w:sz w:val="16"/>
          <w:szCs w:val="16"/>
        </w:rPr>
        <w:t>счет средств казны Дмитриевского сельсовета Татарского района Новосибирской области</w:t>
      </w:r>
    </w:p>
    <w:p w:rsidR="007C4999" w:rsidRPr="007C4999" w:rsidRDefault="007C4999" w:rsidP="007C4999">
      <w:pPr>
        <w:pStyle w:val="ConsPlusNormal"/>
        <w:ind w:firstLine="540"/>
        <w:jc w:val="both"/>
        <w:rPr>
          <w:sz w:val="16"/>
          <w:szCs w:val="16"/>
        </w:rPr>
      </w:pPr>
    </w:p>
    <w:p w:rsidR="007C4999" w:rsidRPr="007C4999" w:rsidRDefault="007C4999" w:rsidP="007C4999">
      <w:pPr>
        <w:pStyle w:val="ConsPlusNormal"/>
        <w:ind w:firstLine="540"/>
        <w:jc w:val="both"/>
        <w:rPr>
          <w:sz w:val="16"/>
          <w:szCs w:val="16"/>
        </w:rPr>
      </w:pPr>
      <w:bookmarkStart w:id="130" w:name="P244"/>
      <w:bookmarkEnd w:id="130"/>
      <w:r w:rsidRPr="007C4999">
        <w:rPr>
          <w:sz w:val="16"/>
          <w:szCs w:val="16"/>
        </w:rPr>
        <w:t xml:space="preserve">3.1. Для исполнения судебных актов по искам к </w:t>
      </w:r>
      <w:r w:rsidR="00B82EA9">
        <w:rPr>
          <w:sz w:val="16"/>
          <w:szCs w:val="16"/>
        </w:rPr>
        <w:t xml:space="preserve">администрации </w:t>
      </w:r>
      <w:r w:rsidR="00B82EA9" w:rsidRPr="007C4999">
        <w:rPr>
          <w:sz w:val="16"/>
          <w:szCs w:val="16"/>
        </w:rPr>
        <w:t xml:space="preserve">Дмитриевского сельсовета Татарского </w:t>
      </w:r>
      <w:r w:rsidRPr="007C4999">
        <w:rPr>
          <w:sz w:val="16"/>
          <w:szCs w:val="16"/>
        </w:rPr>
        <w:t xml:space="preserve">района Новосибирской области о возмещении вреда, причиненного незаконными действиями (бездействием) органов местного самоуправления Дмитриевского сельсовета Татарского района Новосибирской области или должностных лиц этих органов, в том числе в результате издания органами местного самоуправления Дмитриевского сельсовета Татарского района Новосибирской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Дмитриевского сельсовета Татарского 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Дмитриевского сельсовета Татарского района Новосибирской области, документы, указанные в </w:t>
      </w:r>
      <w:hyperlink w:anchor="P55" w:history="1">
        <w:r w:rsidRPr="007C4999">
          <w:rPr>
            <w:color w:val="0000FF"/>
            <w:sz w:val="16"/>
            <w:szCs w:val="16"/>
          </w:rPr>
          <w:t>пункте 1.2</w:t>
        </w:r>
      </w:hyperlink>
      <w:r w:rsidRPr="007C4999">
        <w:rPr>
          <w:sz w:val="16"/>
          <w:szCs w:val="16"/>
        </w:rPr>
        <w:t xml:space="preserve"> настоящей Инструкции, направляются в Администрацию.</w:t>
      </w:r>
    </w:p>
    <w:p w:rsidR="007C4999" w:rsidRPr="007C4999" w:rsidRDefault="007C4999" w:rsidP="007C4999">
      <w:pPr>
        <w:pStyle w:val="ConsPlusNormal"/>
        <w:ind w:firstLine="540"/>
        <w:jc w:val="both"/>
        <w:rPr>
          <w:sz w:val="16"/>
          <w:szCs w:val="16"/>
        </w:rPr>
      </w:pPr>
      <w:r w:rsidRPr="007C4999">
        <w:rPr>
          <w:sz w:val="16"/>
          <w:szCs w:val="16"/>
        </w:rPr>
        <w:t xml:space="preserve">3.2. Регистрация и проверка представленных документов осуществляются в соответствии с </w:t>
      </w:r>
      <w:hyperlink w:anchor="P108" w:history="1">
        <w:r w:rsidRPr="007C4999">
          <w:rPr>
            <w:color w:val="0000FF"/>
            <w:sz w:val="16"/>
            <w:szCs w:val="16"/>
          </w:rPr>
          <w:t>пунктами 2.1</w:t>
        </w:r>
      </w:hyperlink>
      <w:r w:rsidRPr="007C4999">
        <w:rPr>
          <w:sz w:val="16"/>
          <w:szCs w:val="16"/>
        </w:rPr>
        <w:t xml:space="preserve">, </w:t>
      </w:r>
      <w:hyperlink w:anchor="P111" w:history="1">
        <w:r w:rsidRPr="007C4999">
          <w:rPr>
            <w:color w:val="0000FF"/>
            <w:sz w:val="16"/>
            <w:szCs w:val="16"/>
          </w:rPr>
          <w:t>2.2</w:t>
        </w:r>
      </w:hyperlink>
      <w:r w:rsidRPr="007C4999">
        <w:rPr>
          <w:sz w:val="16"/>
          <w:szCs w:val="16"/>
        </w:rPr>
        <w:t xml:space="preserve"> и </w:t>
      </w:r>
      <w:hyperlink w:anchor="P115" w:history="1">
        <w:r w:rsidRPr="007C4999">
          <w:rPr>
            <w:color w:val="0000FF"/>
            <w:sz w:val="16"/>
            <w:szCs w:val="16"/>
          </w:rPr>
          <w:t>2.3</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bookmarkStart w:id="131" w:name="P246"/>
      <w:bookmarkEnd w:id="131"/>
      <w:r w:rsidRPr="007C4999">
        <w:rPr>
          <w:sz w:val="16"/>
          <w:szCs w:val="16"/>
        </w:rPr>
        <w:t xml:space="preserve">3.3. В случае непредставления главным распорядителем средств местного бюджета, представлявшим в суде интересы муниципального образования Дмитриевского сельсовета Татарского района Новосибирской области, в Администрацию информации в соответствии с </w:t>
      </w:r>
      <w:hyperlink r:id="rId35" w:history="1">
        <w:r w:rsidRPr="007C4999">
          <w:rPr>
            <w:color w:val="0000FF"/>
            <w:sz w:val="16"/>
            <w:szCs w:val="16"/>
          </w:rPr>
          <w:t>пунктом 3 статьи 242.2</w:t>
        </w:r>
      </w:hyperlink>
      <w:r w:rsidRPr="007C4999">
        <w:rPr>
          <w:sz w:val="16"/>
          <w:szCs w:val="16"/>
        </w:rPr>
        <w:t xml:space="preserve"> Бюджетного кодекса Российской Федерации в отношении судебного акта, поступившего на исполнение в соответствии с </w:t>
      </w:r>
      <w:hyperlink w:anchor="P244" w:history="1">
        <w:r w:rsidRPr="007C4999">
          <w:rPr>
            <w:color w:val="0000FF"/>
            <w:sz w:val="16"/>
            <w:szCs w:val="16"/>
          </w:rPr>
          <w:t>пунктом 3.1</w:t>
        </w:r>
      </w:hyperlink>
      <w:r w:rsidRPr="007C4999">
        <w:rPr>
          <w:sz w:val="16"/>
          <w:szCs w:val="16"/>
        </w:rP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7C4999" w:rsidRPr="007C4999" w:rsidRDefault="007C4999" w:rsidP="007C4999">
      <w:pPr>
        <w:pStyle w:val="ConsPlusNormal"/>
        <w:ind w:firstLine="540"/>
        <w:jc w:val="both"/>
        <w:rPr>
          <w:sz w:val="16"/>
          <w:szCs w:val="16"/>
        </w:rPr>
      </w:pPr>
      <w:r w:rsidRPr="007C4999">
        <w:rPr>
          <w:sz w:val="16"/>
          <w:szCs w:val="16"/>
        </w:rPr>
        <w:t xml:space="preserve">3.4. Главный распорядитель средств местного бюджета в течение десяти рабочих дней со дня получения запроса, указанного в </w:t>
      </w:r>
      <w:hyperlink w:anchor="P246" w:history="1">
        <w:r w:rsidRPr="007C4999">
          <w:rPr>
            <w:color w:val="0000FF"/>
            <w:sz w:val="16"/>
            <w:szCs w:val="16"/>
          </w:rPr>
          <w:t>пункте 3.3</w:t>
        </w:r>
      </w:hyperlink>
      <w:r w:rsidRPr="007C4999">
        <w:rPr>
          <w:sz w:val="16"/>
          <w:szCs w:val="16"/>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7C4999" w:rsidRPr="007C4999" w:rsidRDefault="007C4999" w:rsidP="007C4999">
      <w:pPr>
        <w:pStyle w:val="ConsPlusNormal"/>
        <w:ind w:firstLine="540"/>
        <w:jc w:val="both"/>
        <w:rPr>
          <w:sz w:val="16"/>
          <w:szCs w:val="16"/>
        </w:rPr>
      </w:pPr>
      <w:r w:rsidRPr="007C4999">
        <w:rPr>
          <w:sz w:val="16"/>
          <w:szCs w:val="16"/>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7C4999" w:rsidRPr="007C4999" w:rsidRDefault="007C4999" w:rsidP="007C4999">
      <w:pPr>
        <w:pStyle w:val="ConsPlusNormal"/>
        <w:ind w:firstLine="540"/>
        <w:jc w:val="both"/>
        <w:rPr>
          <w:sz w:val="16"/>
          <w:szCs w:val="16"/>
        </w:rPr>
      </w:pPr>
      <w:r w:rsidRPr="007C4999">
        <w:rPr>
          <w:sz w:val="16"/>
          <w:szCs w:val="16"/>
        </w:rPr>
        <w:t xml:space="preserve">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w:t>
      </w:r>
      <w:r w:rsidRPr="007C4999">
        <w:rPr>
          <w:sz w:val="16"/>
          <w:szCs w:val="16"/>
        </w:rPr>
        <w:lastRenderedPageBreak/>
        <w:t>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платежным документом, подтверждающим оплату задолженности по исполнительному документу ответственный сотрудник-исполнитель Администрации подшивает в дело полученные документы и делает соответствующую запись в Журнал учета.</w:t>
      </w:r>
    </w:p>
    <w:p w:rsidR="007C4999" w:rsidRPr="007C4999" w:rsidRDefault="007C4999" w:rsidP="007C4999">
      <w:pPr>
        <w:pStyle w:val="ConsPlusNormal"/>
        <w:ind w:firstLine="540"/>
        <w:jc w:val="both"/>
        <w:rPr>
          <w:sz w:val="16"/>
          <w:szCs w:val="16"/>
        </w:rPr>
      </w:pPr>
      <w:r w:rsidRPr="007C4999">
        <w:rPr>
          <w:sz w:val="16"/>
          <w:szCs w:val="16"/>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w:anchor="P65" w:history="1">
        <w:r w:rsidRPr="007C4999">
          <w:rPr>
            <w:color w:val="0000FF"/>
            <w:sz w:val="16"/>
            <w:szCs w:val="16"/>
          </w:rPr>
          <w:t>пунктом 1.3</w:t>
        </w:r>
      </w:hyperlink>
      <w:r w:rsidRPr="007C4999">
        <w:rPr>
          <w:sz w:val="16"/>
          <w:szCs w:val="16"/>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7C4999" w:rsidRPr="007C4999" w:rsidRDefault="007C4999" w:rsidP="007C4999">
      <w:pPr>
        <w:pStyle w:val="ConsPlusNormal"/>
        <w:ind w:firstLine="540"/>
        <w:jc w:val="both"/>
        <w:rPr>
          <w:sz w:val="16"/>
          <w:szCs w:val="16"/>
        </w:rPr>
      </w:pPr>
      <w:r w:rsidRPr="007C4999">
        <w:rPr>
          <w:sz w:val="16"/>
          <w:szCs w:val="16"/>
        </w:rPr>
        <w:t xml:space="preserve">3.6. Финансовый орган возвращает в суд исполненный полностью или частично исполнительный документ в соответствии с </w:t>
      </w:r>
      <w:hyperlink w:anchor="P228" w:history="1">
        <w:r w:rsidRPr="007C4999">
          <w:rPr>
            <w:sz w:val="16"/>
            <w:szCs w:val="16"/>
          </w:rPr>
          <w:t>пунктом 2.1</w:t>
        </w:r>
      </w:hyperlink>
      <w:r w:rsidRPr="007C4999">
        <w:rPr>
          <w:sz w:val="16"/>
          <w:szCs w:val="16"/>
        </w:rPr>
        <w:t>4 настоящей Инструкции.</w:t>
      </w:r>
    </w:p>
    <w:p w:rsidR="007C4999" w:rsidRPr="007C4999" w:rsidRDefault="007C4999" w:rsidP="007C4999">
      <w:pPr>
        <w:spacing w:after="0" w:line="240" w:lineRule="auto"/>
        <w:ind w:firstLine="540"/>
        <w:jc w:val="both"/>
        <w:rPr>
          <w:rFonts w:ascii="Arial" w:eastAsia="Times New Roman" w:hAnsi="Arial" w:cs="Arial"/>
          <w:sz w:val="16"/>
          <w:szCs w:val="16"/>
        </w:rPr>
      </w:pPr>
      <w:r w:rsidRPr="007C4999">
        <w:rPr>
          <w:rFonts w:ascii="Arial" w:hAnsi="Arial" w:cs="Arial"/>
          <w:sz w:val="16"/>
          <w:szCs w:val="16"/>
        </w:rPr>
        <w:t>Финансовый орган</w:t>
      </w:r>
      <w:r w:rsidRPr="007C4999">
        <w:rPr>
          <w:rFonts w:ascii="Arial" w:eastAsia="Times New Roman" w:hAnsi="Arial" w:cs="Arial"/>
          <w:sz w:val="16"/>
          <w:szCs w:val="16"/>
        </w:rPr>
        <w:t xml:space="preserve"> в целях реализации муниципальным образованием права регресса, установленного </w:t>
      </w:r>
      <w:hyperlink r:id="rId36" w:anchor="dst101" w:history="1">
        <w:r w:rsidRPr="007C4999">
          <w:rPr>
            <w:rFonts w:ascii="Arial" w:eastAsia="Times New Roman" w:hAnsi="Arial" w:cs="Arial"/>
            <w:sz w:val="16"/>
            <w:szCs w:val="16"/>
          </w:rPr>
          <w:t>пунктом 3.1 статьи 1081</w:t>
        </w:r>
      </w:hyperlink>
      <w:r w:rsidRPr="007C4999">
        <w:rPr>
          <w:rFonts w:ascii="Arial" w:eastAsia="Times New Roman" w:hAnsi="Arial" w:cs="Arial"/>
          <w:sz w:val="16"/>
          <w:szCs w:val="16"/>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7C4999" w:rsidRPr="007C4999" w:rsidRDefault="007C4999" w:rsidP="007C4999">
      <w:pPr>
        <w:pStyle w:val="ConsPlusNormal"/>
        <w:ind w:firstLine="540"/>
        <w:jc w:val="both"/>
        <w:rPr>
          <w:sz w:val="16"/>
          <w:szCs w:val="16"/>
        </w:rPr>
      </w:pPr>
      <w:r w:rsidRPr="007C4999">
        <w:rPr>
          <w:sz w:val="16"/>
          <w:szCs w:val="16"/>
        </w:rPr>
        <w:t>3.7. Исполнение судебных актов осуществляется за счет ассигнований, предусмотренных на эти цели решением о бюджете Дмитриевского сельсовета Татарского района Новосибирской области, или решением о бюджете Дмитриевского сельсовета Татарского 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7C4999" w:rsidRPr="007C4999" w:rsidRDefault="007C4999" w:rsidP="007C4999">
      <w:pPr>
        <w:pStyle w:val="ConsPlusNormal"/>
        <w:ind w:firstLine="540"/>
        <w:jc w:val="both"/>
        <w:rPr>
          <w:sz w:val="16"/>
          <w:szCs w:val="16"/>
        </w:rPr>
      </w:pPr>
      <w:r w:rsidRPr="007C4999">
        <w:rPr>
          <w:sz w:val="16"/>
          <w:szCs w:val="16"/>
        </w:rPr>
        <w:t>В случае,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7C4999" w:rsidRPr="007C4999" w:rsidRDefault="007C4999" w:rsidP="007C4999">
      <w:pPr>
        <w:pStyle w:val="ConsPlusNormal"/>
        <w:ind w:firstLine="540"/>
        <w:jc w:val="both"/>
        <w:rPr>
          <w:sz w:val="16"/>
          <w:szCs w:val="16"/>
        </w:rPr>
      </w:pPr>
      <w:r w:rsidRPr="007C4999">
        <w:rPr>
          <w:sz w:val="16"/>
          <w:szCs w:val="16"/>
        </w:rPr>
        <w:t>При исполнении судебных актов в объемах, превышающих ассигнования, утвержденные на эти цели решением о бюджете Дмитриевского сельсовета Татарского района Новосибирской области на текущий финансовый год, в сводную бюджетную роспись местного бюджета Дмитриевского сельсовета Татарского района Новосибирской области вносятся соответствующие изменения.</w:t>
      </w:r>
    </w:p>
    <w:p w:rsidR="007C4999" w:rsidRPr="007C4999" w:rsidRDefault="007C4999" w:rsidP="007C4999">
      <w:pPr>
        <w:pStyle w:val="ConsPlusNormal"/>
        <w:ind w:firstLine="540"/>
        <w:jc w:val="both"/>
        <w:rPr>
          <w:sz w:val="16"/>
          <w:szCs w:val="16"/>
        </w:rPr>
      </w:pPr>
      <w:r w:rsidRPr="007C4999">
        <w:rPr>
          <w:sz w:val="16"/>
          <w:szCs w:val="16"/>
        </w:rPr>
        <w:t>Муниципальные образования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местного бюджета Дмитриевского сельсовета Татарского района Новосибирской области по соответствующему распоряжению руководителя.</w:t>
      </w:r>
    </w:p>
    <w:p w:rsidR="007C4999" w:rsidRPr="007C4999" w:rsidRDefault="007C4999" w:rsidP="007C4999">
      <w:pPr>
        <w:pStyle w:val="ConsPlusNormal"/>
        <w:ind w:firstLine="540"/>
        <w:jc w:val="both"/>
        <w:rPr>
          <w:sz w:val="16"/>
          <w:szCs w:val="16"/>
        </w:rPr>
      </w:pPr>
      <w:bookmarkStart w:id="132" w:name="P265"/>
      <w:bookmarkStart w:id="133" w:name="Par265"/>
      <w:bookmarkEnd w:id="132"/>
      <w:bookmarkEnd w:id="133"/>
      <w:r w:rsidRPr="007C4999">
        <w:rPr>
          <w:sz w:val="16"/>
          <w:szCs w:val="16"/>
        </w:rPr>
        <w:t xml:space="preserve">3.8. Исполнение судебных актов по искам к местному бюджету Дмитриевского сельсовета Татарского района Новосибирской области приостанавливается в соответствии с </w:t>
      </w:r>
      <w:hyperlink w:anchor="P211" w:history="1">
        <w:r w:rsidRPr="007C4999">
          <w:rPr>
            <w:color w:val="0000FF"/>
            <w:sz w:val="16"/>
            <w:szCs w:val="16"/>
          </w:rPr>
          <w:t>пунктом 2.14</w:t>
        </w:r>
      </w:hyperlink>
      <w:r w:rsidRPr="007C4999">
        <w:rPr>
          <w:sz w:val="16"/>
          <w:szCs w:val="16"/>
        </w:rPr>
        <w:t xml:space="preserve"> настоящей Инструкции.</w:t>
      </w:r>
    </w:p>
    <w:p w:rsidR="007C4999" w:rsidRPr="007C4999" w:rsidRDefault="007C4999" w:rsidP="007C4999">
      <w:pPr>
        <w:pStyle w:val="ConsPlusNormal"/>
        <w:ind w:firstLine="540"/>
        <w:jc w:val="both"/>
        <w:rPr>
          <w:sz w:val="16"/>
          <w:szCs w:val="16"/>
        </w:rPr>
      </w:pPr>
      <w:bookmarkStart w:id="134" w:name="P266"/>
      <w:bookmarkEnd w:id="134"/>
      <w:r w:rsidRPr="007C4999">
        <w:rPr>
          <w:sz w:val="16"/>
          <w:szCs w:val="16"/>
        </w:rPr>
        <w:t xml:space="preserve">Юридическая служба Администрации в заключении о соответствии исполнительных документов, поступивших для исполнения указанных в </w:t>
      </w:r>
      <w:hyperlink w:anchor="P266" w:history="1">
        <w:r w:rsidRPr="007C4999">
          <w:rPr>
            <w:color w:val="0000FF"/>
            <w:sz w:val="16"/>
            <w:szCs w:val="16"/>
          </w:rPr>
          <w:t>абзаце первом</w:t>
        </w:r>
      </w:hyperlink>
      <w:r w:rsidRPr="007C4999">
        <w:rPr>
          <w:sz w:val="16"/>
          <w:szCs w:val="16"/>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муниципального образования -------района Новосибирской области.</w:t>
      </w:r>
    </w:p>
    <w:p w:rsidR="007C4999" w:rsidRPr="007C4999" w:rsidRDefault="007C4999" w:rsidP="007C4999">
      <w:pPr>
        <w:pStyle w:val="ConsPlusNormal"/>
        <w:ind w:firstLine="540"/>
        <w:jc w:val="both"/>
        <w:rPr>
          <w:sz w:val="16"/>
          <w:szCs w:val="16"/>
        </w:rPr>
      </w:pPr>
      <w:r w:rsidRPr="007C4999">
        <w:rPr>
          <w:sz w:val="16"/>
          <w:szCs w:val="16"/>
        </w:rPr>
        <w:t xml:space="preserve">Финансовый орган на основании заключения юридической службы, содержащего соответствующее указание, формирует </w:t>
      </w:r>
      <w:hyperlink w:anchor="P925" w:history="1">
        <w:r w:rsidRPr="007C4999">
          <w:rPr>
            <w:color w:val="0000FF"/>
            <w:sz w:val="16"/>
            <w:szCs w:val="16"/>
          </w:rPr>
          <w:t>Уведомление</w:t>
        </w:r>
      </w:hyperlink>
      <w:r w:rsidRPr="007C4999">
        <w:rPr>
          <w:sz w:val="16"/>
          <w:szCs w:val="16"/>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7C4999" w:rsidRPr="007C4999" w:rsidRDefault="007C4999" w:rsidP="007C4999">
      <w:pPr>
        <w:pStyle w:val="ConsPlusNormal"/>
        <w:ind w:firstLine="540"/>
        <w:jc w:val="both"/>
        <w:rPr>
          <w:sz w:val="16"/>
          <w:szCs w:val="16"/>
        </w:rPr>
      </w:pPr>
      <w:r w:rsidRPr="007C4999">
        <w:rPr>
          <w:sz w:val="16"/>
          <w:szCs w:val="16"/>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Дмитриевского сельсовета Татарского района Новосибирской области в установленном порядке.</w:t>
      </w:r>
    </w:p>
    <w:p w:rsidR="007C4999" w:rsidRPr="007C4999" w:rsidRDefault="007C4999" w:rsidP="007C4999">
      <w:pPr>
        <w:pStyle w:val="ConsPlusNormal"/>
        <w:ind w:firstLine="540"/>
        <w:jc w:val="both"/>
        <w:rPr>
          <w:sz w:val="16"/>
          <w:szCs w:val="16"/>
        </w:rPr>
      </w:pPr>
      <w:bookmarkStart w:id="135" w:name="P277"/>
      <w:bookmarkEnd w:id="135"/>
    </w:p>
    <w:p w:rsidR="00EB2385" w:rsidRPr="007C4999" w:rsidRDefault="0050172D" w:rsidP="00EB2385">
      <w:pPr>
        <w:pStyle w:val="ConsPlusNormal"/>
        <w:ind w:firstLine="540"/>
        <w:jc w:val="both"/>
        <w:rPr>
          <w:sz w:val="16"/>
          <w:szCs w:val="16"/>
        </w:rPr>
      </w:pPr>
      <w:r>
        <w:rPr>
          <w:noProof/>
          <w:sz w:val="16"/>
          <w:szCs w:val="16"/>
        </w:rPr>
        <w:pict>
          <v:shape id="_x0000_s1258" type="#_x0000_t32" style="position:absolute;left:0;text-align:left;margin-left:-26.8pt;margin-top:2.1pt;width:547.05pt;height:0;z-index:251677696" o:connectortype="straight" strokecolor="black [3200]" strokeweight="5pt">
            <v:stroke dashstyle="1 1"/>
            <v:shadow color="#868686"/>
          </v:shape>
        </w:pict>
      </w:r>
    </w:p>
    <w:p w:rsid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АДМИНИСТРАЦИЯ ДМИТРИЕВСКОГО СЕЛЬСОВЕТА</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 xml:space="preserve"> ТАТАРСКОГО РАЙОНА НОВОСИБИРСКОЙ ОБЛАСТИ</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ПОСТАНОВЛЕНИЕ</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от 30.08.2019                                                                              № 54</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с.Дмитриевка</w:t>
      </w:r>
    </w:p>
    <w:p w:rsidR="007C4999" w:rsidRPr="00B82EA9" w:rsidRDefault="007C4999" w:rsidP="00B82EA9">
      <w:pPr>
        <w:spacing w:after="0" w:line="240" w:lineRule="auto"/>
        <w:ind w:firstLine="540"/>
        <w:jc w:val="center"/>
        <w:rPr>
          <w:rFonts w:ascii="Arial" w:hAnsi="Arial" w:cs="Arial"/>
          <w:b/>
          <w:sz w:val="16"/>
          <w:szCs w:val="16"/>
        </w:rPr>
      </w:pPr>
      <w:r w:rsidRPr="00B82EA9">
        <w:rPr>
          <w:rFonts w:ascii="Arial" w:hAnsi="Arial" w:cs="Arial"/>
          <w:b/>
          <w:sz w:val="16"/>
          <w:szCs w:val="16"/>
        </w:rPr>
        <w:t>Об утверждении Порядка открытия и ведения лицевых счетов муниципальных бюджетных  учреждений Дмитриевского сельсовета Татарского района Новосибирской области</w:t>
      </w:r>
    </w:p>
    <w:p w:rsidR="007C4999" w:rsidRPr="00B82EA9" w:rsidRDefault="007C4999" w:rsidP="00B82EA9">
      <w:pPr>
        <w:autoSpaceDE w:val="0"/>
        <w:autoSpaceDN w:val="0"/>
        <w:adjustRightInd w:val="0"/>
        <w:spacing w:after="0" w:line="240" w:lineRule="auto"/>
        <w:ind w:firstLine="540"/>
        <w:jc w:val="both"/>
        <w:rPr>
          <w:rFonts w:ascii="Arial" w:hAnsi="Arial" w:cs="Arial"/>
          <w:bCs/>
          <w:sz w:val="16"/>
          <w:szCs w:val="16"/>
        </w:rPr>
      </w:pPr>
      <w:r w:rsidRPr="00B82EA9">
        <w:rPr>
          <w:rFonts w:ascii="Arial" w:hAnsi="Arial" w:cs="Arial"/>
          <w:bCs/>
          <w:sz w:val="16"/>
          <w:szCs w:val="16"/>
        </w:rPr>
        <w:t xml:space="preserve">В соответствии с </w:t>
      </w:r>
      <w:hyperlink r:id="rId37" w:history="1">
        <w:r w:rsidRPr="00B82EA9">
          <w:rPr>
            <w:rStyle w:val="a6"/>
            <w:rFonts w:ascii="Arial" w:hAnsi="Arial" w:cs="Arial"/>
            <w:bCs/>
            <w:sz w:val="16"/>
            <w:szCs w:val="16"/>
          </w:rPr>
          <w:t>пунктом 3 статьи 30</w:t>
        </w:r>
      </w:hyperlink>
      <w:r w:rsidRPr="00B82EA9">
        <w:rPr>
          <w:rFonts w:ascii="Arial" w:hAnsi="Arial" w:cs="Arial"/>
          <w:bCs/>
          <w:sz w:val="16"/>
          <w:szCs w:val="16"/>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установления порядка открытия и ведения лицевых счетов муниципальных бюджетных учреждений Дмитриевского сельсовета Татарского района Новосибирской области, Дмитриевского сельсовета Татарского района Новосибирской области</w:t>
      </w:r>
      <w:r w:rsidRPr="00B82EA9" w:rsidDel="00A31385">
        <w:rPr>
          <w:rFonts w:ascii="Arial" w:hAnsi="Arial" w:cs="Arial"/>
          <w:bCs/>
          <w:sz w:val="16"/>
          <w:szCs w:val="16"/>
        </w:rPr>
        <w:t xml:space="preserve"> </w:t>
      </w:r>
    </w:p>
    <w:p w:rsidR="007C4999" w:rsidRPr="00B82EA9" w:rsidRDefault="007C4999" w:rsidP="00B82EA9">
      <w:pPr>
        <w:autoSpaceDE w:val="0"/>
        <w:autoSpaceDN w:val="0"/>
        <w:adjustRightInd w:val="0"/>
        <w:spacing w:after="0" w:line="240" w:lineRule="auto"/>
        <w:ind w:firstLine="540"/>
        <w:jc w:val="both"/>
        <w:rPr>
          <w:rFonts w:ascii="Arial" w:hAnsi="Arial" w:cs="Arial"/>
          <w:sz w:val="16"/>
          <w:szCs w:val="16"/>
        </w:rPr>
      </w:pPr>
      <w:r w:rsidRPr="00B82EA9">
        <w:rPr>
          <w:rFonts w:ascii="Arial" w:hAnsi="Arial" w:cs="Arial"/>
          <w:sz w:val="16"/>
          <w:szCs w:val="16"/>
        </w:rPr>
        <w:t>ПОСТАНОВЛЯЕТ:</w:t>
      </w:r>
    </w:p>
    <w:p w:rsidR="007C4999" w:rsidRPr="00B82EA9" w:rsidRDefault="007C4999" w:rsidP="0076728A">
      <w:pPr>
        <w:numPr>
          <w:ilvl w:val="0"/>
          <w:numId w:val="8"/>
        </w:numPr>
        <w:tabs>
          <w:tab w:val="left" w:pos="567"/>
          <w:tab w:val="left" w:pos="709"/>
        </w:tabs>
        <w:spacing w:after="0" w:line="240" w:lineRule="auto"/>
        <w:ind w:left="0" w:firstLine="567"/>
        <w:jc w:val="both"/>
        <w:rPr>
          <w:rFonts w:ascii="Arial" w:hAnsi="Arial" w:cs="Arial"/>
          <w:sz w:val="16"/>
          <w:szCs w:val="16"/>
        </w:rPr>
      </w:pPr>
      <w:r w:rsidRPr="00B82EA9">
        <w:rPr>
          <w:rFonts w:ascii="Arial" w:hAnsi="Arial" w:cs="Arial"/>
          <w:sz w:val="16"/>
          <w:szCs w:val="16"/>
        </w:rPr>
        <w:t>Утвердить прилагаемый Порядок открытия и ведения лицевых счетов муниципальных бюджетных учреждений Дмитриевского сельсовета Татарского района Новосибирской области согласно приложению.</w:t>
      </w:r>
    </w:p>
    <w:p w:rsidR="007C4999" w:rsidRPr="00B82EA9" w:rsidRDefault="007C4999" w:rsidP="0076728A">
      <w:pPr>
        <w:pStyle w:val="af8"/>
        <w:widowControl/>
        <w:numPr>
          <w:ilvl w:val="0"/>
          <w:numId w:val="8"/>
        </w:numPr>
        <w:shd w:val="clear" w:color="auto" w:fill="FFFFFF"/>
        <w:suppressAutoHyphens w:val="0"/>
        <w:autoSpaceDN/>
        <w:ind w:left="596" w:hanging="57"/>
        <w:jc w:val="both"/>
        <w:textAlignment w:val="auto"/>
        <w:rPr>
          <w:rFonts w:cs="Arial"/>
          <w:color w:val="000000" w:themeColor="text1"/>
          <w:sz w:val="16"/>
          <w:szCs w:val="16"/>
        </w:rPr>
      </w:pPr>
      <w:r w:rsidRPr="00B82EA9">
        <w:rPr>
          <w:rFonts w:cs="Arial"/>
          <w:color w:val="000000" w:themeColor="text1"/>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C4999" w:rsidRPr="00B82EA9" w:rsidRDefault="007C4999" w:rsidP="0076728A">
      <w:pPr>
        <w:pStyle w:val="af8"/>
        <w:widowControl/>
        <w:numPr>
          <w:ilvl w:val="0"/>
          <w:numId w:val="8"/>
        </w:numPr>
        <w:shd w:val="clear" w:color="auto" w:fill="FFFFFF"/>
        <w:suppressAutoHyphens w:val="0"/>
        <w:autoSpaceDN/>
        <w:ind w:left="596" w:hanging="57"/>
        <w:jc w:val="both"/>
        <w:textAlignment w:val="auto"/>
        <w:rPr>
          <w:rFonts w:cs="Arial"/>
          <w:color w:val="000000" w:themeColor="text1"/>
          <w:sz w:val="16"/>
          <w:szCs w:val="16"/>
        </w:rPr>
      </w:pPr>
      <w:r w:rsidRPr="00B82EA9">
        <w:rPr>
          <w:rFonts w:cs="Arial"/>
          <w:color w:val="000000" w:themeColor="text1"/>
          <w:sz w:val="16"/>
          <w:szCs w:val="16"/>
        </w:rPr>
        <w:t>Контроль за исполнением настоящего постановления оставляю за собой.</w:t>
      </w:r>
    </w:p>
    <w:p w:rsidR="007C4999" w:rsidRPr="00B82EA9" w:rsidRDefault="007C4999" w:rsidP="0076728A">
      <w:pPr>
        <w:pStyle w:val="af8"/>
        <w:widowControl/>
        <w:numPr>
          <w:ilvl w:val="0"/>
          <w:numId w:val="8"/>
        </w:numPr>
        <w:shd w:val="clear" w:color="auto" w:fill="FFFFFF"/>
        <w:suppressAutoHyphens w:val="0"/>
        <w:autoSpaceDN/>
        <w:ind w:left="596" w:hanging="57"/>
        <w:textAlignment w:val="auto"/>
        <w:rPr>
          <w:rFonts w:cs="Arial"/>
          <w:color w:val="000000" w:themeColor="text1"/>
          <w:sz w:val="16"/>
          <w:szCs w:val="16"/>
        </w:rPr>
      </w:pPr>
      <w:r w:rsidRPr="00B82EA9">
        <w:rPr>
          <w:rFonts w:cs="Arial"/>
          <w:color w:val="000000" w:themeColor="text1"/>
          <w:sz w:val="16"/>
          <w:szCs w:val="16"/>
        </w:rPr>
        <w:t>Настоящее постановление вступает в силу с 01.08.2019 г.</w:t>
      </w:r>
    </w:p>
    <w:p w:rsidR="007C4999" w:rsidRPr="00B82EA9" w:rsidRDefault="007C4999" w:rsidP="00B82EA9">
      <w:pPr>
        <w:autoSpaceDE w:val="0"/>
        <w:autoSpaceDN w:val="0"/>
        <w:adjustRightInd w:val="0"/>
        <w:spacing w:after="0" w:line="240" w:lineRule="auto"/>
        <w:ind w:firstLine="540"/>
        <w:jc w:val="both"/>
        <w:rPr>
          <w:rFonts w:ascii="Arial" w:hAnsi="Arial" w:cs="Arial"/>
          <w:bCs/>
          <w:sz w:val="16"/>
          <w:szCs w:val="16"/>
        </w:rPr>
      </w:pPr>
    </w:p>
    <w:p w:rsidR="007C4999" w:rsidRPr="00B82EA9" w:rsidRDefault="00B82EA9" w:rsidP="00B82EA9">
      <w:pPr>
        <w:pStyle w:val="ConsPlusNormal"/>
        <w:ind w:firstLine="0"/>
        <w:rPr>
          <w:sz w:val="16"/>
          <w:szCs w:val="16"/>
        </w:rPr>
      </w:pPr>
      <w:r w:rsidRPr="007C4999">
        <w:rPr>
          <w:sz w:val="16"/>
          <w:szCs w:val="16"/>
        </w:rPr>
        <w:t>И.о.</w:t>
      </w:r>
      <w:r>
        <w:rPr>
          <w:sz w:val="16"/>
          <w:szCs w:val="16"/>
        </w:rPr>
        <w:t xml:space="preserve"> </w:t>
      </w:r>
      <w:r w:rsidRPr="007C4999">
        <w:rPr>
          <w:sz w:val="16"/>
          <w:szCs w:val="16"/>
        </w:rPr>
        <w:t>главы Дмитриевского сельсовета                                 А.В.Паиль</w:t>
      </w:r>
    </w:p>
    <w:p w:rsidR="007C4999" w:rsidRPr="00B82EA9" w:rsidRDefault="007C4999" w:rsidP="00B82EA9">
      <w:pPr>
        <w:widowControl w:val="0"/>
        <w:autoSpaceDE w:val="0"/>
        <w:autoSpaceDN w:val="0"/>
        <w:adjustRightInd w:val="0"/>
        <w:spacing w:after="0" w:line="240" w:lineRule="auto"/>
        <w:jc w:val="right"/>
        <w:outlineLvl w:val="0"/>
        <w:rPr>
          <w:ins w:id="136" w:author="Dmitr" w:date="2019-08-30T12:38:00Z"/>
          <w:rFonts w:ascii="Arial" w:hAnsi="Arial" w:cs="Arial"/>
          <w:sz w:val="16"/>
          <w:szCs w:val="16"/>
        </w:rPr>
      </w:pPr>
      <w:ins w:id="137" w:author="Dmitr" w:date="2019-08-30T12:38:00Z">
        <w:r w:rsidRPr="00B82EA9">
          <w:rPr>
            <w:rFonts w:ascii="Arial" w:hAnsi="Arial" w:cs="Arial"/>
            <w:sz w:val="16"/>
            <w:szCs w:val="16"/>
          </w:rPr>
          <w:t>Приложение</w:t>
        </w:r>
      </w:ins>
    </w:p>
    <w:p w:rsidR="007C4999" w:rsidRPr="00B82EA9" w:rsidRDefault="007C4999" w:rsidP="00B82EA9">
      <w:pPr>
        <w:widowControl w:val="0"/>
        <w:autoSpaceDE w:val="0"/>
        <w:autoSpaceDN w:val="0"/>
        <w:adjustRightInd w:val="0"/>
        <w:spacing w:after="0" w:line="240" w:lineRule="auto"/>
        <w:jc w:val="right"/>
        <w:rPr>
          <w:ins w:id="138" w:author="Dmitr" w:date="2019-08-30T12:38:00Z"/>
          <w:rFonts w:ascii="Arial" w:hAnsi="Arial" w:cs="Arial"/>
          <w:sz w:val="16"/>
          <w:szCs w:val="16"/>
        </w:rPr>
      </w:pPr>
      <w:ins w:id="139" w:author="Dmitr" w:date="2019-08-30T12:38:00Z">
        <w:r w:rsidRPr="00B82EA9">
          <w:rPr>
            <w:rFonts w:ascii="Arial" w:hAnsi="Arial" w:cs="Arial"/>
            <w:sz w:val="16"/>
            <w:szCs w:val="16"/>
          </w:rPr>
          <w:t>к Постановлению администрации</w:t>
        </w:r>
      </w:ins>
    </w:p>
    <w:p w:rsidR="007C4999" w:rsidRPr="00B82EA9" w:rsidRDefault="007C4999" w:rsidP="00B82EA9">
      <w:pPr>
        <w:widowControl w:val="0"/>
        <w:autoSpaceDE w:val="0"/>
        <w:autoSpaceDN w:val="0"/>
        <w:adjustRightInd w:val="0"/>
        <w:spacing w:after="0" w:line="240" w:lineRule="auto"/>
        <w:jc w:val="right"/>
        <w:rPr>
          <w:ins w:id="140" w:author="Dmitr" w:date="2019-08-30T12:38:00Z"/>
          <w:rFonts w:ascii="Arial" w:hAnsi="Arial" w:cs="Arial"/>
          <w:sz w:val="16"/>
          <w:szCs w:val="16"/>
        </w:rPr>
      </w:pPr>
      <w:ins w:id="141" w:author="Dmitr" w:date="2019-08-30T12:38:00Z">
        <w:r w:rsidRPr="00B82EA9">
          <w:rPr>
            <w:rFonts w:ascii="Arial" w:hAnsi="Arial" w:cs="Arial"/>
            <w:sz w:val="16"/>
            <w:szCs w:val="16"/>
          </w:rPr>
          <w:t xml:space="preserve">Дмитриевского сельсовета </w:t>
        </w:r>
      </w:ins>
    </w:p>
    <w:p w:rsidR="007C4999" w:rsidRPr="00B82EA9" w:rsidRDefault="007C4999" w:rsidP="00B82EA9">
      <w:pPr>
        <w:widowControl w:val="0"/>
        <w:autoSpaceDE w:val="0"/>
        <w:autoSpaceDN w:val="0"/>
        <w:adjustRightInd w:val="0"/>
        <w:spacing w:after="0" w:line="240" w:lineRule="auto"/>
        <w:jc w:val="right"/>
        <w:rPr>
          <w:ins w:id="142" w:author="Dmitr" w:date="2019-08-30T12:38:00Z"/>
          <w:rFonts w:ascii="Arial" w:hAnsi="Arial" w:cs="Arial"/>
          <w:sz w:val="16"/>
          <w:szCs w:val="16"/>
        </w:rPr>
      </w:pPr>
      <w:ins w:id="143" w:author="Dmitr" w:date="2019-08-30T12:38:00Z">
        <w:r w:rsidRPr="00B82EA9">
          <w:rPr>
            <w:rFonts w:ascii="Arial" w:hAnsi="Arial" w:cs="Arial"/>
            <w:sz w:val="16"/>
            <w:szCs w:val="16"/>
          </w:rPr>
          <w:t xml:space="preserve">Татарского района </w:t>
        </w:r>
      </w:ins>
    </w:p>
    <w:p w:rsidR="007C4999" w:rsidRPr="00B82EA9" w:rsidRDefault="007C4999" w:rsidP="00B82EA9">
      <w:pPr>
        <w:widowControl w:val="0"/>
        <w:autoSpaceDE w:val="0"/>
        <w:autoSpaceDN w:val="0"/>
        <w:adjustRightInd w:val="0"/>
        <w:spacing w:after="0" w:line="240" w:lineRule="auto"/>
        <w:jc w:val="right"/>
        <w:rPr>
          <w:ins w:id="144" w:author="Dmitr" w:date="2019-08-30T12:38:00Z"/>
          <w:rFonts w:ascii="Arial" w:hAnsi="Arial" w:cs="Arial"/>
          <w:sz w:val="16"/>
          <w:szCs w:val="16"/>
        </w:rPr>
      </w:pPr>
      <w:ins w:id="145" w:author="Dmitr" w:date="2019-08-30T12:38:00Z">
        <w:r w:rsidRPr="00B82EA9">
          <w:rPr>
            <w:rFonts w:ascii="Arial" w:hAnsi="Arial" w:cs="Arial"/>
            <w:sz w:val="16"/>
            <w:szCs w:val="16"/>
          </w:rPr>
          <w:t>Новосибирской области</w:t>
        </w:r>
      </w:ins>
    </w:p>
    <w:p w:rsidR="007C4999" w:rsidRPr="00B82EA9" w:rsidRDefault="007C4999" w:rsidP="00B82EA9">
      <w:pPr>
        <w:widowControl w:val="0"/>
        <w:autoSpaceDE w:val="0"/>
        <w:autoSpaceDN w:val="0"/>
        <w:adjustRightInd w:val="0"/>
        <w:spacing w:after="0" w:line="240" w:lineRule="auto"/>
        <w:jc w:val="right"/>
        <w:rPr>
          <w:ins w:id="146" w:author="Dmitr" w:date="2019-08-30T12:38:00Z"/>
          <w:rFonts w:ascii="Arial" w:hAnsi="Arial" w:cs="Arial"/>
          <w:sz w:val="16"/>
          <w:szCs w:val="16"/>
        </w:rPr>
      </w:pPr>
      <w:ins w:id="147" w:author="Dmitr" w:date="2019-08-30T12:38:00Z">
        <w:r w:rsidRPr="00B82EA9">
          <w:rPr>
            <w:rFonts w:ascii="Arial" w:hAnsi="Arial" w:cs="Arial"/>
            <w:sz w:val="16"/>
            <w:szCs w:val="16"/>
          </w:rPr>
          <w:t xml:space="preserve">от 30.08.2019 № </w:t>
        </w:r>
        <w:r w:rsidRPr="00B82EA9">
          <w:rPr>
            <w:rFonts w:ascii="Arial" w:hAnsi="Arial" w:cs="Arial"/>
            <w:sz w:val="16"/>
            <w:szCs w:val="16"/>
            <w:u w:val="single"/>
          </w:rPr>
          <w:t xml:space="preserve"> 5</w:t>
        </w:r>
      </w:ins>
      <w:r w:rsidRPr="00B82EA9">
        <w:rPr>
          <w:rFonts w:ascii="Arial" w:hAnsi="Arial" w:cs="Arial"/>
          <w:sz w:val="16"/>
          <w:szCs w:val="16"/>
          <w:u w:val="single"/>
        </w:rPr>
        <w:t>4</w:t>
      </w:r>
    </w:p>
    <w:p w:rsidR="007C4999" w:rsidRPr="00B82EA9" w:rsidRDefault="007C4999" w:rsidP="00B82EA9">
      <w:pPr>
        <w:pStyle w:val="ConsPlusNormal"/>
        <w:ind w:firstLine="0"/>
        <w:jc w:val="both"/>
        <w:rPr>
          <w:sz w:val="16"/>
          <w:szCs w:val="16"/>
        </w:rPr>
      </w:pPr>
    </w:p>
    <w:p w:rsidR="007C4999" w:rsidRPr="00B82EA9" w:rsidRDefault="007C4999" w:rsidP="00B82EA9">
      <w:pPr>
        <w:pStyle w:val="ConsPlusTitle"/>
        <w:jc w:val="center"/>
        <w:rPr>
          <w:rFonts w:ascii="Arial" w:hAnsi="Arial" w:cs="Arial"/>
          <w:sz w:val="16"/>
          <w:szCs w:val="16"/>
        </w:rPr>
      </w:pPr>
      <w:bookmarkStart w:id="148" w:name="P44"/>
      <w:bookmarkEnd w:id="148"/>
      <w:r w:rsidRPr="00B82EA9">
        <w:rPr>
          <w:rFonts w:ascii="Arial" w:hAnsi="Arial" w:cs="Arial"/>
          <w:sz w:val="16"/>
          <w:szCs w:val="16"/>
        </w:rPr>
        <w:t>ПОРЯДОК</w:t>
      </w:r>
    </w:p>
    <w:p w:rsidR="007C4999" w:rsidRPr="00B82EA9" w:rsidRDefault="007C4999" w:rsidP="00B82EA9">
      <w:pPr>
        <w:pStyle w:val="ConsPlusTitle"/>
        <w:jc w:val="center"/>
        <w:rPr>
          <w:rFonts w:ascii="Arial" w:hAnsi="Arial" w:cs="Arial"/>
          <w:sz w:val="16"/>
          <w:szCs w:val="16"/>
        </w:rPr>
      </w:pPr>
      <w:r w:rsidRPr="00B82EA9">
        <w:rPr>
          <w:rFonts w:ascii="Arial" w:hAnsi="Arial" w:cs="Arial"/>
          <w:sz w:val="16"/>
          <w:szCs w:val="16"/>
        </w:rPr>
        <w:t>ОТКРЫТИЯ И ВЕДЕНИЯ ЛИЦЕВЫХ СЧЕТОВ МУНИЦИПАЛЬНЫХ</w:t>
      </w:r>
    </w:p>
    <w:p w:rsidR="007C4999" w:rsidRPr="00B82EA9" w:rsidRDefault="007C4999" w:rsidP="00B82EA9">
      <w:pPr>
        <w:pStyle w:val="ConsPlusTitle"/>
        <w:jc w:val="center"/>
        <w:rPr>
          <w:rFonts w:ascii="Arial" w:hAnsi="Arial" w:cs="Arial"/>
          <w:sz w:val="16"/>
          <w:szCs w:val="16"/>
        </w:rPr>
      </w:pPr>
      <w:r w:rsidRPr="00B82EA9">
        <w:rPr>
          <w:rFonts w:ascii="Arial" w:hAnsi="Arial" w:cs="Arial"/>
          <w:sz w:val="16"/>
          <w:szCs w:val="16"/>
        </w:rPr>
        <w:t xml:space="preserve">БЮДЖЕТНЫХ УЧРЕЖДЕНИЙ ДМИТРИЕВСКОГО СЕЛЬСОВЕНТА ТАТАРСКОГО РАЙОНА НОВОСИБИРСКОЙ ОБЛАСТИ </w:t>
      </w:r>
    </w:p>
    <w:p w:rsidR="007C4999" w:rsidRPr="00B82EA9" w:rsidRDefault="007C4999" w:rsidP="00B82EA9">
      <w:pPr>
        <w:spacing w:after="0" w:line="240" w:lineRule="auto"/>
        <w:rPr>
          <w:rFonts w:ascii="Arial" w:hAnsi="Arial" w:cs="Arial"/>
          <w:sz w:val="16"/>
          <w:szCs w:val="16"/>
        </w:rPr>
      </w:pP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xml:space="preserve">1.1. Настоящий </w:t>
      </w:r>
      <w:hyperlink r:id="rId38" w:history="1">
        <w:r w:rsidRPr="00B82EA9">
          <w:rPr>
            <w:color w:val="0000FF"/>
            <w:sz w:val="16"/>
            <w:szCs w:val="16"/>
          </w:rPr>
          <w:t>порядок</w:t>
        </w:r>
      </w:hyperlink>
      <w:r w:rsidRPr="00B82EA9">
        <w:rPr>
          <w:sz w:val="16"/>
          <w:szCs w:val="16"/>
        </w:rPr>
        <w:t xml:space="preserve"> открытия и ведения лицевых счетов муниципальных бюджетных учреждений Дмитриевского сельсовета Татарского района Новосибирской области (далее - Порядок) разработан в соответствии с Федеральным </w:t>
      </w:r>
      <w:hyperlink r:id="rId39" w:history="1">
        <w:r w:rsidRPr="00B82EA9">
          <w:rPr>
            <w:color w:val="0000FF"/>
            <w:sz w:val="16"/>
            <w:szCs w:val="16"/>
          </w:rPr>
          <w:t>законом</w:t>
        </w:r>
      </w:hyperlink>
      <w:r w:rsidRPr="00B82EA9">
        <w:rPr>
          <w:sz w:val="16"/>
          <w:szCs w:val="16"/>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 открытия и ведения лицевых счетов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1.2. В целях настоящего Порядка используются следующие понятия, термины и сокращения:</w:t>
      </w:r>
    </w:p>
    <w:p w:rsidR="007C4999" w:rsidRPr="00B82EA9" w:rsidRDefault="007C4999" w:rsidP="00B82EA9">
      <w:pPr>
        <w:pStyle w:val="ConsPlusNormal"/>
        <w:ind w:firstLine="540"/>
        <w:jc w:val="both"/>
        <w:rPr>
          <w:sz w:val="16"/>
          <w:szCs w:val="16"/>
        </w:rPr>
      </w:pPr>
      <w:r w:rsidRPr="00B82EA9">
        <w:rPr>
          <w:sz w:val="16"/>
          <w:szCs w:val="16"/>
        </w:rPr>
        <w:t>Администрация района -администрация Татарского района Новосибирской области, либо уполномоченный сотрудник;</w:t>
      </w:r>
    </w:p>
    <w:p w:rsidR="007C4999" w:rsidRPr="00B82EA9" w:rsidRDefault="007C4999" w:rsidP="00B82EA9">
      <w:pPr>
        <w:pStyle w:val="ConsPlusNormal"/>
        <w:ind w:firstLine="540"/>
        <w:jc w:val="both"/>
        <w:rPr>
          <w:sz w:val="16"/>
          <w:szCs w:val="16"/>
        </w:rPr>
      </w:pPr>
      <w:r w:rsidRPr="00B82EA9">
        <w:rPr>
          <w:sz w:val="16"/>
          <w:szCs w:val="16"/>
        </w:rPr>
        <w:t>клиент - муниципальное бюджетное учреждение Дмитриевского сельсовета Татарского района Новосибирской области, которому в соответствии с настоящим Порядком открыт лицевой счет в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7C4999" w:rsidRPr="00B82EA9" w:rsidRDefault="007C4999" w:rsidP="00B82EA9">
      <w:pPr>
        <w:pStyle w:val="ConsPlusNormal"/>
        <w:ind w:firstLine="540"/>
        <w:jc w:val="both"/>
        <w:rPr>
          <w:sz w:val="16"/>
          <w:szCs w:val="16"/>
        </w:rPr>
      </w:pPr>
      <w:r w:rsidRPr="00B82EA9">
        <w:rPr>
          <w:sz w:val="16"/>
          <w:szCs w:val="16"/>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7C4999" w:rsidRPr="00B82EA9" w:rsidRDefault="007C4999" w:rsidP="00B82EA9">
      <w:pPr>
        <w:pStyle w:val="ConsPlusNormal"/>
        <w:ind w:firstLine="540"/>
        <w:jc w:val="both"/>
        <w:rPr>
          <w:sz w:val="16"/>
          <w:szCs w:val="16"/>
        </w:rPr>
      </w:pPr>
      <w:r w:rsidRPr="00B82EA9">
        <w:rPr>
          <w:sz w:val="16"/>
          <w:szCs w:val="16"/>
        </w:rPr>
        <w:t>дело клиента - оформленные в отдельное дело документы, необходимые для открытия, переоформления и закрытия клиентом лицевых счетов в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лицевой счет - регистр аналитического учета, предназначенный для отражения операций клиентов, связанных с принятием обязательств, кассовыми поступлениями и кассовыми выплатами соответствующих средств;</w:t>
      </w:r>
    </w:p>
    <w:p w:rsidR="007C4999" w:rsidRPr="00B82EA9" w:rsidRDefault="007C4999" w:rsidP="00B82EA9">
      <w:pPr>
        <w:pStyle w:val="ConsPlusNormal"/>
        <w:ind w:firstLine="540"/>
        <w:jc w:val="both"/>
        <w:rPr>
          <w:sz w:val="16"/>
          <w:szCs w:val="16"/>
        </w:rPr>
      </w:pPr>
      <w:r w:rsidRPr="00B82EA9">
        <w:rPr>
          <w:sz w:val="16"/>
          <w:szCs w:val="16"/>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7C4999" w:rsidRPr="00B82EA9" w:rsidRDefault="007C4999" w:rsidP="00B82EA9">
      <w:pPr>
        <w:pStyle w:val="ConsPlusNormal"/>
        <w:ind w:firstLine="540"/>
        <w:jc w:val="both"/>
        <w:rPr>
          <w:sz w:val="16"/>
          <w:szCs w:val="16"/>
        </w:rPr>
      </w:pPr>
      <w:r w:rsidRPr="00B82EA9">
        <w:rPr>
          <w:sz w:val="16"/>
          <w:szCs w:val="16"/>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7C4999" w:rsidRPr="00B82EA9" w:rsidRDefault="007C4999" w:rsidP="00B82EA9">
      <w:pPr>
        <w:pStyle w:val="ConsPlusNormal"/>
        <w:ind w:firstLine="540"/>
        <w:jc w:val="both"/>
        <w:rPr>
          <w:sz w:val="16"/>
          <w:szCs w:val="16"/>
        </w:rPr>
      </w:pPr>
      <w:r w:rsidRPr="00B82EA9">
        <w:rPr>
          <w:sz w:val="16"/>
          <w:szCs w:val="16"/>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7C4999" w:rsidRPr="00B82EA9" w:rsidRDefault="007C4999" w:rsidP="00B82EA9">
      <w:pPr>
        <w:pStyle w:val="ConsPlusNormal"/>
        <w:ind w:firstLine="540"/>
        <w:jc w:val="both"/>
        <w:rPr>
          <w:sz w:val="16"/>
          <w:szCs w:val="16"/>
        </w:rPr>
      </w:pPr>
      <w:r w:rsidRPr="00B82EA9">
        <w:rPr>
          <w:sz w:val="16"/>
          <w:szCs w:val="16"/>
        </w:rPr>
        <w:t>балансовые счета - банковские счета, открываемые в кредитных организациях Управлением Федерального казначейства по Новосибирской области либо Администрацией район в целях организации кассового обслуживания исполнения местного бюджета;</w:t>
      </w:r>
    </w:p>
    <w:p w:rsidR="007C4999" w:rsidRPr="00B82EA9" w:rsidRDefault="007C4999" w:rsidP="00B82EA9">
      <w:pPr>
        <w:pStyle w:val="ConsPlusNormal"/>
        <w:ind w:firstLine="540"/>
        <w:jc w:val="both"/>
        <w:rPr>
          <w:sz w:val="16"/>
          <w:szCs w:val="16"/>
        </w:rPr>
      </w:pPr>
      <w:r w:rsidRPr="00B82EA9">
        <w:rPr>
          <w:sz w:val="16"/>
          <w:szCs w:val="16"/>
        </w:rPr>
        <w:t>АС "Бюджет" - автоматизированная система планирования, исполнения бюджета, бюджетного учета и анализа исполнения бюджетов;</w:t>
      </w:r>
    </w:p>
    <w:p w:rsidR="007C4999" w:rsidRPr="00B82EA9" w:rsidRDefault="007C4999" w:rsidP="00B82EA9">
      <w:pPr>
        <w:pStyle w:val="ConsPlusNormal"/>
        <w:ind w:firstLine="540"/>
        <w:jc w:val="both"/>
        <w:rPr>
          <w:sz w:val="16"/>
          <w:szCs w:val="16"/>
        </w:rPr>
      </w:pPr>
      <w:r w:rsidRPr="00B82EA9">
        <w:rPr>
          <w:sz w:val="16"/>
          <w:szCs w:val="16"/>
        </w:rPr>
        <w:t>АС "УРМ" - автоматизированное удаленное рабочее место клиента в АС "Бюджет";</w:t>
      </w:r>
    </w:p>
    <w:p w:rsidR="007C4999" w:rsidRPr="00B82EA9" w:rsidRDefault="007C4999" w:rsidP="00B82EA9">
      <w:pPr>
        <w:pStyle w:val="ConsPlusNormal"/>
        <w:ind w:firstLine="540"/>
        <w:jc w:val="both"/>
        <w:rPr>
          <w:sz w:val="16"/>
          <w:szCs w:val="16"/>
        </w:rPr>
      </w:pPr>
      <w:r w:rsidRPr="00B82EA9">
        <w:rPr>
          <w:sz w:val="16"/>
          <w:szCs w:val="16"/>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7C4999" w:rsidRPr="00B82EA9" w:rsidRDefault="007C4999" w:rsidP="00B82EA9">
      <w:pPr>
        <w:pStyle w:val="ConsPlusNormal"/>
        <w:ind w:firstLine="540"/>
        <w:jc w:val="both"/>
        <w:rPr>
          <w:sz w:val="16"/>
          <w:szCs w:val="16"/>
        </w:rPr>
      </w:pPr>
      <w:r w:rsidRPr="00B82EA9">
        <w:rPr>
          <w:sz w:val="16"/>
          <w:szCs w:val="16"/>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7C4999" w:rsidRPr="00B82EA9" w:rsidRDefault="007C4999" w:rsidP="00B82EA9">
      <w:pPr>
        <w:pStyle w:val="ConsPlusNormal"/>
        <w:ind w:firstLine="540"/>
        <w:jc w:val="both"/>
        <w:rPr>
          <w:sz w:val="16"/>
          <w:szCs w:val="16"/>
        </w:rPr>
      </w:pPr>
      <w:r w:rsidRPr="00B82EA9">
        <w:rPr>
          <w:sz w:val="16"/>
          <w:szCs w:val="16"/>
        </w:rPr>
        <w:t>учредитель - орган исполнительной власти Дмитриевского сельсовета Татарского района Новосибирской области, осуществляющий в отношении муниципального бюджетного учреждения Дмитриевского сельсовета Татарского района Новосибирской области функции и полномочия учредителя;</w:t>
      </w:r>
    </w:p>
    <w:p w:rsidR="007C4999" w:rsidRPr="00B82EA9" w:rsidRDefault="007C4999" w:rsidP="00B82EA9">
      <w:pPr>
        <w:pStyle w:val="ConsPlusNormal"/>
        <w:ind w:firstLine="540"/>
        <w:jc w:val="both"/>
        <w:rPr>
          <w:sz w:val="16"/>
          <w:szCs w:val="16"/>
        </w:rPr>
      </w:pPr>
      <w:r w:rsidRPr="00B82EA9">
        <w:rPr>
          <w:sz w:val="16"/>
          <w:szCs w:val="16"/>
        </w:rPr>
        <w:t>КОСГУ - классификация операций сектора государственного управления;</w:t>
      </w:r>
    </w:p>
    <w:p w:rsidR="007C4999" w:rsidRPr="00B82EA9" w:rsidRDefault="007C4999" w:rsidP="00B82EA9">
      <w:pPr>
        <w:pStyle w:val="ConsPlusNormal"/>
        <w:ind w:firstLine="540"/>
        <w:jc w:val="both"/>
        <w:rPr>
          <w:sz w:val="16"/>
          <w:szCs w:val="16"/>
        </w:rPr>
      </w:pPr>
      <w:r w:rsidRPr="00B82EA9">
        <w:rPr>
          <w:sz w:val="16"/>
          <w:szCs w:val="16"/>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40" w:history="1">
        <w:r w:rsidRPr="00B82EA9">
          <w:rPr>
            <w:color w:val="0000FF"/>
            <w:sz w:val="16"/>
            <w:szCs w:val="16"/>
          </w:rPr>
          <w:t>Указаниями</w:t>
        </w:r>
      </w:hyperlink>
      <w:r w:rsidRPr="00B82EA9">
        <w:rPr>
          <w:sz w:val="16"/>
          <w:szCs w:val="16"/>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7C4999" w:rsidRPr="00B82EA9" w:rsidRDefault="007C4999" w:rsidP="00B82EA9">
      <w:pPr>
        <w:pStyle w:val="ConsPlusNormal"/>
        <w:ind w:firstLine="540"/>
        <w:jc w:val="both"/>
        <w:rPr>
          <w:sz w:val="16"/>
          <w:szCs w:val="16"/>
        </w:rPr>
      </w:pPr>
      <w:r w:rsidRPr="00B82EA9">
        <w:rPr>
          <w:sz w:val="16"/>
          <w:szCs w:val="16"/>
        </w:rPr>
        <w:t xml:space="preserve">КВР - коды видов расходов бюджетов бюджетной системы Российской Федерации, указываемые в 18 - 20 разрядах структуры двадцатизначного кода классификации расходов бюджетов в соответствии с </w:t>
      </w:r>
      <w:hyperlink r:id="rId41" w:history="1">
        <w:r w:rsidRPr="00B82EA9">
          <w:rPr>
            <w:color w:val="0000FF"/>
            <w:sz w:val="16"/>
            <w:szCs w:val="16"/>
          </w:rPr>
          <w:t>Указаниями</w:t>
        </w:r>
      </w:hyperlink>
      <w:r w:rsidRPr="00B82EA9">
        <w:rPr>
          <w:sz w:val="16"/>
          <w:szCs w:val="16"/>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7C4999" w:rsidRPr="00B82EA9" w:rsidRDefault="007C4999" w:rsidP="00B82EA9">
      <w:pPr>
        <w:pStyle w:val="ConsPlusNormal"/>
        <w:ind w:firstLine="540"/>
        <w:jc w:val="both"/>
        <w:rPr>
          <w:sz w:val="16"/>
          <w:szCs w:val="16"/>
        </w:rPr>
      </w:pPr>
      <w:r w:rsidRPr="00B82EA9">
        <w:rPr>
          <w:sz w:val="16"/>
          <w:szCs w:val="16"/>
        </w:rPr>
        <w:t>ФХД - финансово-хозяйственная деятельность;</w:t>
      </w:r>
    </w:p>
    <w:p w:rsidR="007C4999" w:rsidRPr="00B82EA9" w:rsidRDefault="007C4999" w:rsidP="00B82EA9">
      <w:pPr>
        <w:pStyle w:val="ConsPlusNormal"/>
        <w:ind w:firstLine="540"/>
        <w:jc w:val="both"/>
        <w:rPr>
          <w:sz w:val="16"/>
          <w:szCs w:val="16"/>
        </w:rPr>
      </w:pPr>
      <w:r w:rsidRPr="00B82EA9">
        <w:rPr>
          <w:sz w:val="16"/>
          <w:szCs w:val="16"/>
        </w:rPr>
        <w:t>ГИСЗ НСО - государственная информационная система в сфере закупок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Новосибирской области или приобретение объектов недвижимого имущества в муниципальную собственность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7C4999" w:rsidRPr="00B82EA9" w:rsidRDefault="007C4999" w:rsidP="00B82EA9">
      <w:pPr>
        <w:pStyle w:val="ConsPlusNormal"/>
        <w:ind w:firstLine="540"/>
        <w:jc w:val="both"/>
        <w:rPr>
          <w:sz w:val="16"/>
          <w:szCs w:val="16"/>
        </w:rPr>
      </w:pPr>
      <w:r w:rsidRPr="00B82EA9">
        <w:rPr>
          <w:sz w:val="16"/>
          <w:szCs w:val="16"/>
        </w:rPr>
        <w:t xml:space="preserve">реестры контрактов (договоров) - реестр контрактов, заключенных заказчиками в порядке, предусмотренном Федеральным </w:t>
      </w:r>
      <w:hyperlink r:id="rId42" w:history="1">
        <w:r w:rsidRPr="00B82EA9">
          <w:rPr>
            <w:color w:val="0000FF"/>
            <w:sz w:val="16"/>
            <w:szCs w:val="16"/>
          </w:rPr>
          <w:t>законом</w:t>
        </w:r>
      </w:hyperlink>
      <w:r w:rsidRPr="00B82EA9">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43" w:history="1">
        <w:r w:rsidRPr="00B82EA9">
          <w:rPr>
            <w:color w:val="0000FF"/>
            <w:sz w:val="16"/>
            <w:szCs w:val="16"/>
          </w:rPr>
          <w:t>законом</w:t>
        </w:r>
      </w:hyperlink>
      <w:r w:rsidRPr="00B82EA9">
        <w:rPr>
          <w:sz w:val="16"/>
          <w:szCs w:val="16"/>
        </w:rPr>
        <w:t xml:space="preserve"> от 18.07.2011 N 223-ФЗ "О закупках товаров, работ, услуг отдельными видами юридических лиц".</w:t>
      </w:r>
    </w:p>
    <w:p w:rsidR="007C4999" w:rsidRPr="00B82EA9" w:rsidRDefault="007C4999" w:rsidP="00B82EA9">
      <w:pPr>
        <w:pStyle w:val="ConsPlusNormal"/>
        <w:ind w:firstLine="540"/>
        <w:jc w:val="both"/>
        <w:rPr>
          <w:sz w:val="16"/>
          <w:szCs w:val="16"/>
        </w:rPr>
      </w:pPr>
      <w:r w:rsidRPr="00B82EA9">
        <w:rPr>
          <w:sz w:val="16"/>
          <w:szCs w:val="16"/>
        </w:rPr>
        <w:t>1.3. Учет операций клиентов производится на лицевых счетах, открываемых в соответствии с положениями действующего законодательства в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Осуществление клиентами операций с денежными средствами допускается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 на основании разрешения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1.4. В Администрации района могут быть открыты следующие виды лицевых счетов:</w:t>
      </w:r>
    </w:p>
    <w:p w:rsidR="007C4999" w:rsidRPr="00B82EA9" w:rsidRDefault="007C4999" w:rsidP="00B82EA9">
      <w:pPr>
        <w:pStyle w:val="ConsPlusNormal"/>
        <w:ind w:firstLine="540"/>
        <w:jc w:val="both"/>
        <w:rPr>
          <w:sz w:val="16"/>
          <w:szCs w:val="16"/>
        </w:rPr>
      </w:pPr>
      <w:r w:rsidRPr="00B82EA9">
        <w:rPr>
          <w:sz w:val="16"/>
          <w:szCs w:val="16"/>
        </w:rPr>
        <w:t>1.4.1. Лицевой счет бюджетного учреждения - лицевой счет, предназначенный для учета операций:</w:t>
      </w:r>
    </w:p>
    <w:p w:rsidR="007C4999" w:rsidRPr="00B82EA9" w:rsidRDefault="007C4999" w:rsidP="00B82EA9">
      <w:pPr>
        <w:pStyle w:val="ConsPlusNormal"/>
        <w:ind w:firstLine="540"/>
        <w:jc w:val="both"/>
        <w:rPr>
          <w:sz w:val="16"/>
          <w:szCs w:val="16"/>
        </w:rPr>
      </w:pPr>
      <w:r w:rsidRPr="00B82EA9">
        <w:rPr>
          <w:sz w:val="16"/>
          <w:szCs w:val="16"/>
        </w:rPr>
        <w:t>со средствами, предоставленными клиентам в виде субсидий из местного бюджета Новосибирской области на финансовое обеспечение выполнения муниципального задания;</w:t>
      </w:r>
    </w:p>
    <w:p w:rsidR="007C4999" w:rsidRPr="00B82EA9" w:rsidRDefault="007C4999" w:rsidP="00B82EA9">
      <w:pPr>
        <w:pStyle w:val="ConsPlusNormal"/>
        <w:ind w:firstLine="540"/>
        <w:jc w:val="both"/>
        <w:rPr>
          <w:sz w:val="16"/>
          <w:szCs w:val="16"/>
        </w:rPr>
      </w:pPr>
      <w:r w:rsidRPr="00B82EA9">
        <w:rPr>
          <w:sz w:val="16"/>
          <w:szCs w:val="16"/>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7C4999" w:rsidRPr="00B82EA9" w:rsidRDefault="007C4999" w:rsidP="00B82EA9">
      <w:pPr>
        <w:pStyle w:val="ConsPlusNormal"/>
        <w:ind w:firstLine="540"/>
        <w:jc w:val="both"/>
        <w:rPr>
          <w:sz w:val="16"/>
          <w:szCs w:val="16"/>
        </w:rPr>
      </w:pPr>
      <w:r w:rsidRPr="00B82EA9">
        <w:rPr>
          <w:sz w:val="16"/>
          <w:szCs w:val="16"/>
        </w:rPr>
        <w:t>со средствами, полученными клиентами от осуществления иных видов деятельности, не являющихся основными видами деятельности, предусмотренных в его учредительных документах;</w:t>
      </w:r>
    </w:p>
    <w:p w:rsidR="007C4999" w:rsidRPr="00B82EA9" w:rsidRDefault="007C4999" w:rsidP="00B82EA9">
      <w:pPr>
        <w:pStyle w:val="ConsPlusNormal"/>
        <w:ind w:firstLine="540"/>
        <w:jc w:val="both"/>
        <w:rPr>
          <w:sz w:val="16"/>
          <w:szCs w:val="16"/>
        </w:rPr>
      </w:pPr>
      <w:r w:rsidRPr="00B82EA9">
        <w:rPr>
          <w:sz w:val="16"/>
          <w:szCs w:val="16"/>
        </w:rPr>
        <w:lastRenderedPageBreak/>
        <w:t>со средствами, поступающими во временное распоряжение клиентам.</w:t>
      </w:r>
    </w:p>
    <w:p w:rsidR="007C4999" w:rsidRPr="00B82EA9" w:rsidRDefault="007C4999" w:rsidP="00B82EA9">
      <w:pPr>
        <w:pStyle w:val="ConsPlusNormal"/>
        <w:ind w:firstLine="540"/>
        <w:jc w:val="both"/>
        <w:rPr>
          <w:sz w:val="16"/>
          <w:szCs w:val="16"/>
        </w:rPr>
      </w:pPr>
      <w:r w:rsidRPr="00B82EA9">
        <w:rPr>
          <w:sz w:val="16"/>
          <w:szCs w:val="16"/>
        </w:rPr>
        <w:t>1.4.2. Отдельный лицевой счет бюджетного учреждения - лицевой счет, предназначенный для учета операций со средствами, предоставленными бюджетному учреждению из местного бюджета Дмитриевского сельсовета Татарского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 вложения).</w:t>
      </w:r>
    </w:p>
    <w:p w:rsidR="007C4999" w:rsidRPr="00B82EA9" w:rsidRDefault="007C4999" w:rsidP="00B82EA9">
      <w:pPr>
        <w:pStyle w:val="ConsPlusNormal"/>
        <w:ind w:firstLine="540"/>
        <w:jc w:val="both"/>
        <w:rPr>
          <w:sz w:val="16"/>
          <w:szCs w:val="16"/>
        </w:rPr>
      </w:pPr>
      <w:r w:rsidRPr="00B82EA9">
        <w:rPr>
          <w:sz w:val="16"/>
          <w:szCs w:val="16"/>
        </w:rPr>
        <w:t>1.4.3. 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бюджетного учреждения Дмитриевского сельсовета Татарского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власти Дмитриевского сельсовета Татарского района Новосибирской области на основании соглашений полномочиями муниципального заказчика по заключению и исполнению от имени Дмитриевского сельсовета Татарского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rsidR="007C4999" w:rsidRPr="00B82EA9" w:rsidRDefault="007C4999" w:rsidP="00B82EA9">
      <w:pPr>
        <w:pStyle w:val="ConsPlusNormal"/>
        <w:ind w:firstLine="540"/>
        <w:jc w:val="both"/>
        <w:rPr>
          <w:sz w:val="16"/>
          <w:szCs w:val="16"/>
        </w:rPr>
      </w:pPr>
      <w:r w:rsidRPr="00B82EA9">
        <w:rPr>
          <w:sz w:val="16"/>
          <w:szCs w:val="16"/>
        </w:rPr>
        <w:t>Каждому клиенту может быть открыт только один лицевой счет соответствующего вида.</w:t>
      </w:r>
    </w:p>
    <w:p w:rsidR="007C4999" w:rsidRPr="00B82EA9" w:rsidRDefault="007C4999" w:rsidP="00B82EA9">
      <w:pPr>
        <w:pStyle w:val="ConsPlusNormal"/>
        <w:ind w:firstLine="540"/>
        <w:jc w:val="both"/>
        <w:rPr>
          <w:sz w:val="16"/>
          <w:szCs w:val="16"/>
        </w:rPr>
      </w:pPr>
      <w:r w:rsidRPr="00B82EA9">
        <w:rPr>
          <w:sz w:val="16"/>
          <w:szCs w:val="16"/>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и дополнительных классификаторов "Типы средств", "КРКС" и КОСГУ нарастающим итогом с начала финансового года.</w:t>
      </w:r>
    </w:p>
    <w:p w:rsidR="007C4999" w:rsidRPr="00B82EA9" w:rsidRDefault="007C4999" w:rsidP="00B82EA9">
      <w:pPr>
        <w:pStyle w:val="ConsPlusNormal"/>
        <w:ind w:firstLine="540"/>
        <w:jc w:val="both"/>
        <w:rPr>
          <w:sz w:val="16"/>
          <w:szCs w:val="16"/>
        </w:rPr>
      </w:pPr>
      <w:r w:rsidRPr="00B82EA9">
        <w:rPr>
          <w:sz w:val="16"/>
          <w:szCs w:val="16"/>
        </w:rPr>
        <w:t>Учет операций на лицевых счетах бюджетных учреждений, отдельных лицевых счетах бюджетных учреждений осуществляется в разрезе кодов аналитической группы подвида доходов бюджетов, КВР и дополнительных классификаторов "Типы средств", "Коды субсидий", "КРКС" и КОСГУ.</w:t>
      </w:r>
    </w:p>
    <w:p w:rsidR="007C4999" w:rsidRPr="00B82EA9" w:rsidRDefault="007C4999" w:rsidP="00B82EA9">
      <w:pPr>
        <w:pStyle w:val="ConsPlusNormal"/>
        <w:ind w:firstLine="540"/>
        <w:jc w:val="both"/>
        <w:rPr>
          <w:sz w:val="16"/>
          <w:szCs w:val="16"/>
        </w:rPr>
      </w:pPr>
      <w:r w:rsidRPr="00B82EA9">
        <w:rPr>
          <w:sz w:val="16"/>
          <w:szCs w:val="16"/>
        </w:rPr>
        <w:t>Учет операций со средствами, поступающими во временное распоряжение муниципальных бюджетных учреждений Дмитриевского сельсовета Татарского района Новосибирской области, на лицевых счетах бюджетных учреждений осуществляется в разрезе кодов КОСГУ и дополнительного классификатора "Типы средств".</w:t>
      </w:r>
    </w:p>
    <w:p w:rsidR="007C4999" w:rsidRPr="00B82EA9" w:rsidRDefault="007C4999" w:rsidP="00B82EA9">
      <w:pPr>
        <w:pStyle w:val="ConsPlusNormal"/>
        <w:ind w:firstLine="540"/>
        <w:jc w:val="both"/>
        <w:rPr>
          <w:sz w:val="16"/>
          <w:szCs w:val="16"/>
        </w:rPr>
      </w:pPr>
      <w:r w:rsidRPr="00B82EA9">
        <w:rPr>
          <w:sz w:val="16"/>
          <w:szCs w:val="16"/>
        </w:rPr>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министерством финансов и налоговой политики Новосибирской области, администрацией Дмитриевского сельсовета Татарского района Новосибирской области.</w:t>
      </w:r>
    </w:p>
    <w:p w:rsidR="007C4999" w:rsidRPr="00B82EA9" w:rsidRDefault="007C4999" w:rsidP="00B82EA9">
      <w:pPr>
        <w:spacing w:after="0" w:line="240" w:lineRule="auto"/>
        <w:ind w:firstLine="708"/>
        <w:jc w:val="both"/>
        <w:rPr>
          <w:rFonts w:ascii="Arial" w:eastAsia="Times New Roman" w:hAnsi="Arial" w:cs="Arial"/>
          <w:sz w:val="16"/>
          <w:szCs w:val="16"/>
        </w:rPr>
      </w:pPr>
      <w:r w:rsidRPr="00B82EA9">
        <w:rPr>
          <w:rFonts w:ascii="Arial" w:eastAsia="Times New Roman" w:hAnsi="Arial" w:cs="Arial"/>
          <w:sz w:val="16"/>
          <w:szCs w:val="16"/>
        </w:rPr>
        <w:t>1.7. Номера лицевых счетов, открываемых в Администрации района,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а) первый разряд (А) номера лицевого для учреждений муниципальных образований всегда равен значению «8»;</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г) шестой, седьмой и восьмой разряды (ВВВ) номера лицевого счета - порядковый номер учреждения в функциональной группе;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д) девятый разряд (Г) - код лицевого счета, присвоенный в АС "Бюджет" (где: 0 - обобщающий служебный лицевой счет, 5 - лицевой счет бюджетного учреждения, 6 – отдельный лицевой счет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от Администрации района в пакетах отчетных форм, поступающих в АС "УРМ".</w:t>
      </w:r>
    </w:p>
    <w:p w:rsidR="007C4999" w:rsidRPr="00B82EA9" w:rsidRDefault="007C4999" w:rsidP="00B82EA9">
      <w:pPr>
        <w:pStyle w:val="ConsPlusNormal"/>
        <w:ind w:firstLine="540"/>
        <w:jc w:val="both"/>
        <w:rPr>
          <w:sz w:val="16"/>
          <w:szCs w:val="16"/>
        </w:rPr>
      </w:pPr>
      <w:r w:rsidRPr="00B82EA9">
        <w:rPr>
          <w:sz w:val="16"/>
          <w:szCs w:val="16"/>
        </w:rPr>
        <w:t>1.9. В процессе ведения лицевых счетов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7C4999" w:rsidRPr="00B82EA9" w:rsidRDefault="007C4999" w:rsidP="00B82EA9">
      <w:pPr>
        <w:pStyle w:val="ConsPlusNormal"/>
        <w:ind w:firstLine="540"/>
        <w:jc w:val="both"/>
        <w:rPr>
          <w:sz w:val="16"/>
          <w:szCs w:val="16"/>
        </w:rPr>
      </w:pPr>
      <w:r w:rsidRPr="00B82EA9">
        <w:rPr>
          <w:sz w:val="16"/>
          <w:szCs w:val="16"/>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7C4999" w:rsidRPr="00B82EA9" w:rsidRDefault="007C4999" w:rsidP="00B82EA9">
      <w:pPr>
        <w:pStyle w:val="ConsPlusNormal"/>
        <w:ind w:firstLine="540"/>
        <w:jc w:val="both"/>
        <w:rPr>
          <w:sz w:val="16"/>
          <w:szCs w:val="16"/>
        </w:rPr>
      </w:pPr>
      <w:r w:rsidRPr="00B82EA9">
        <w:rPr>
          <w:sz w:val="16"/>
          <w:szCs w:val="16"/>
        </w:rPr>
        <w:t>1.10. При отсутствии у клиента технической возможности работы в АС "УРМ" документооборот на бумажных носителях возможен по согласованию с главой Татарского района Новосибирской области (далее - Глава) на основании письменного обращения клиента.</w:t>
      </w:r>
    </w:p>
    <w:p w:rsidR="007C4999" w:rsidRPr="00B82EA9" w:rsidRDefault="007C4999" w:rsidP="00B82EA9">
      <w:pPr>
        <w:pStyle w:val="ConsPlusNormal"/>
        <w:jc w:val="center"/>
        <w:outlineLvl w:val="1"/>
        <w:rPr>
          <w:sz w:val="16"/>
          <w:szCs w:val="16"/>
        </w:rPr>
      </w:pPr>
      <w:bookmarkStart w:id="149" w:name="P135"/>
      <w:bookmarkEnd w:id="149"/>
      <w:r w:rsidRPr="00B82EA9">
        <w:rPr>
          <w:sz w:val="16"/>
          <w:szCs w:val="16"/>
        </w:rPr>
        <w:t>2. Открытие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2.1. Общие положения об открытии лицевых счетов</w:t>
      </w:r>
    </w:p>
    <w:p w:rsidR="007C4999" w:rsidRPr="00B82EA9" w:rsidRDefault="007C4999" w:rsidP="00B82EA9">
      <w:pPr>
        <w:pStyle w:val="ConsPlusNormal"/>
        <w:ind w:firstLine="540"/>
        <w:jc w:val="both"/>
        <w:rPr>
          <w:sz w:val="16"/>
          <w:szCs w:val="16"/>
        </w:rPr>
      </w:pPr>
      <w:r w:rsidRPr="00B82EA9">
        <w:rPr>
          <w:sz w:val="16"/>
          <w:szCs w:val="16"/>
        </w:rPr>
        <w:t>2.1.1. Открытие лицевых счетов осуществляется в Администрации района.</w:t>
      </w:r>
    </w:p>
    <w:p w:rsidR="007C4999" w:rsidRPr="00B82EA9" w:rsidRDefault="007C4999" w:rsidP="00B82EA9">
      <w:pPr>
        <w:pStyle w:val="ConsPlusNormal"/>
        <w:ind w:firstLine="540"/>
        <w:jc w:val="both"/>
        <w:rPr>
          <w:sz w:val="16"/>
          <w:szCs w:val="16"/>
        </w:rPr>
      </w:pPr>
      <w:bookmarkStart w:id="150" w:name="P141"/>
      <w:bookmarkEnd w:id="150"/>
      <w:r w:rsidRPr="00B82EA9">
        <w:rPr>
          <w:sz w:val="16"/>
          <w:szCs w:val="16"/>
        </w:rPr>
        <w:t>2.1.2. Для открытия лицевого счета любого вида должно быть сформировано единое дело клиента.</w:t>
      </w:r>
    </w:p>
    <w:p w:rsidR="007C4999" w:rsidRPr="00B82EA9" w:rsidRDefault="007C4999" w:rsidP="00B82EA9">
      <w:pPr>
        <w:pStyle w:val="ConsPlusNormal"/>
        <w:ind w:firstLine="540"/>
        <w:jc w:val="both"/>
        <w:rPr>
          <w:sz w:val="16"/>
          <w:szCs w:val="16"/>
        </w:rPr>
      </w:pPr>
      <w:r w:rsidRPr="00B82EA9">
        <w:rPr>
          <w:sz w:val="16"/>
          <w:szCs w:val="16"/>
        </w:rPr>
        <w:t>Для формирования дела клиентом в обязательном порядке представляются:</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116" w:history="1">
        <w:r w:rsidRPr="00B82EA9">
          <w:rPr>
            <w:color w:val="0000FF"/>
            <w:sz w:val="16"/>
            <w:szCs w:val="16"/>
          </w:rPr>
          <w:t>карточка</w:t>
        </w:r>
      </w:hyperlink>
      <w:r w:rsidRPr="00B82EA9">
        <w:rPr>
          <w:sz w:val="16"/>
          <w:szCs w:val="16"/>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7C4999" w:rsidRPr="00B82EA9" w:rsidRDefault="007C4999" w:rsidP="00B82EA9">
      <w:pPr>
        <w:pStyle w:val="ConsPlusNormal"/>
        <w:ind w:firstLine="540"/>
        <w:jc w:val="both"/>
        <w:rPr>
          <w:sz w:val="16"/>
          <w:szCs w:val="16"/>
        </w:rPr>
      </w:pPr>
      <w:bookmarkStart w:id="151" w:name="P145"/>
      <w:bookmarkEnd w:id="151"/>
      <w:r w:rsidRPr="00B82EA9">
        <w:rPr>
          <w:sz w:val="16"/>
          <w:szCs w:val="16"/>
        </w:rPr>
        <w:t>б) копия уставного документа, заверенная учредителем или нотариально;</w:t>
      </w:r>
    </w:p>
    <w:p w:rsidR="007C4999" w:rsidRPr="00B82EA9" w:rsidRDefault="007C4999" w:rsidP="00B82EA9">
      <w:pPr>
        <w:pStyle w:val="ConsPlusNormal"/>
        <w:ind w:firstLine="540"/>
        <w:jc w:val="both"/>
        <w:rPr>
          <w:sz w:val="16"/>
          <w:szCs w:val="16"/>
        </w:rPr>
      </w:pPr>
      <w:r w:rsidRPr="00B82EA9">
        <w:rPr>
          <w:sz w:val="16"/>
          <w:szCs w:val="16"/>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bookmarkStart w:id="152" w:name="P147"/>
      <w:bookmarkEnd w:id="152"/>
      <w:r w:rsidRPr="00B82EA9">
        <w:rPr>
          <w:sz w:val="16"/>
          <w:szCs w:val="16"/>
        </w:rPr>
        <w:t>г) копия свидетельства налогового органа о постановке на учет, заверенная выдавшим его налоговым органом, нотариально или учредителем;</w:t>
      </w:r>
    </w:p>
    <w:p w:rsidR="007C4999" w:rsidRPr="00B82EA9" w:rsidRDefault="007C4999" w:rsidP="00B82EA9">
      <w:pPr>
        <w:pStyle w:val="ConsPlusNormal"/>
        <w:ind w:firstLine="540"/>
        <w:jc w:val="both"/>
        <w:rPr>
          <w:sz w:val="16"/>
          <w:szCs w:val="16"/>
        </w:rPr>
      </w:pPr>
      <w:r w:rsidRPr="00B82EA9">
        <w:rPr>
          <w:sz w:val="16"/>
          <w:szCs w:val="16"/>
        </w:rPr>
        <w:t xml:space="preserve">д) типовой </w:t>
      </w:r>
      <w:hyperlink w:anchor="P1225" w:history="1">
        <w:r w:rsidRPr="00B82EA9">
          <w:rPr>
            <w:color w:val="0000FF"/>
            <w:sz w:val="16"/>
            <w:szCs w:val="16"/>
          </w:rPr>
          <w:t>договор</w:t>
        </w:r>
      </w:hyperlink>
      <w:r w:rsidRPr="00B82EA9">
        <w:rPr>
          <w:sz w:val="16"/>
          <w:szCs w:val="16"/>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7C4999" w:rsidRPr="00B82EA9" w:rsidRDefault="007C4999" w:rsidP="00B82EA9">
      <w:pPr>
        <w:pStyle w:val="ConsPlusNormal"/>
        <w:ind w:firstLine="540"/>
        <w:jc w:val="both"/>
        <w:rPr>
          <w:sz w:val="16"/>
          <w:szCs w:val="16"/>
        </w:rPr>
      </w:pPr>
      <w:r w:rsidRPr="00B82EA9">
        <w:rPr>
          <w:sz w:val="16"/>
          <w:szCs w:val="16"/>
        </w:rPr>
        <w:t xml:space="preserve">е) типовой </w:t>
      </w:r>
      <w:hyperlink w:anchor="P1332" w:history="1">
        <w:r w:rsidRPr="00B82EA9">
          <w:rPr>
            <w:color w:val="0000FF"/>
            <w:sz w:val="16"/>
            <w:szCs w:val="16"/>
          </w:rPr>
          <w:t>договор</w:t>
        </w:r>
      </w:hyperlink>
      <w:r w:rsidRPr="00B82EA9">
        <w:rPr>
          <w:sz w:val="16"/>
          <w:szCs w:val="16"/>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7C4999" w:rsidRPr="00B82EA9" w:rsidRDefault="007C4999" w:rsidP="00B82EA9">
      <w:pPr>
        <w:pStyle w:val="ConsPlusNormal"/>
        <w:ind w:firstLine="540"/>
        <w:jc w:val="both"/>
        <w:rPr>
          <w:sz w:val="16"/>
          <w:szCs w:val="16"/>
        </w:rPr>
      </w:pPr>
      <w:r w:rsidRPr="00B82EA9">
        <w:rPr>
          <w:sz w:val="16"/>
          <w:szCs w:val="16"/>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7C4999" w:rsidRPr="00B82EA9" w:rsidRDefault="007C4999" w:rsidP="00B82EA9">
      <w:pPr>
        <w:pStyle w:val="ConsPlusNormal"/>
        <w:ind w:firstLine="540"/>
        <w:jc w:val="both"/>
        <w:rPr>
          <w:sz w:val="16"/>
          <w:szCs w:val="16"/>
        </w:rPr>
      </w:pPr>
      <w:r w:rsidRPr="00B82EA9">
        <w:rPr>
          <w:sz w:val="16"/>
          <w:szCs w:val="16"/>
        </w:rPr>
        <w:lastRenderedPageBreak/>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rsidR="007C4999" w:rsidRPr="00B82EA9" w:rsidRDefault="007C4999" w:rsidP="00B82EA9">
      <w:pPr>
        <w:pStyle w:val="ConsPlusNormal"/>
        <w:ind w:firstLine="540"/>
        <w:jc w:val="both"/>
        <w:rPr>
          <w:sz w:val="16"/>
          <w:szCs w:val="16"/>
        </w:rPr>
      </w:pPr>
      <w:r w:rsidRPr="00B82EA9">
        <w:rPr>
          <w:sz w:val="16"/>
          <w:szCs w:val="16"/>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7C4999" w:rsidRPr="00B82EA9" w:rsidRDefault="007C4999" w:rsidP="00B82EA9">
      <w:pPr>
        <w:pStyle w:val="ConsPlusNormal"/>
        <w:ind w:firstLine="540"/>
        <w:jc w:val="both"/>
        <w:rPr>
          <w:sz w:val="16"/>
          <w:szCs w:val="16"/>
        </w:rPr>
      </w:pPr>
      <w:r w:rsidRPr="00B82EA9">
        <w:rPr>
          <w:sz w:val="16"/>
          <w:szCs w:val="16"/>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7C4999" w:rsidRPr="00B82EA9" w:rsidRDefault="007C4999" w:rsidP="00B82EA9">
      <w:pPr>
        <w:pStyle w:val="ConsPlusNormal"/>
        <w:ind w:firstLine="540"/>
        <w:jc w:val="both"/>
        <w:rPr>
          <w:sz w:val="16"/>
          <w:szCs w:val="16"/>
        </w:rPr>
      </w:pPr>
      <w:r w:rsidRPr="00B82EA9">
        <w:rPr>
          <w:sz w:val="16"/>
          <w:szCs w:val="16"/>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7C4999" w:rsidRPr="00B82EA9" w:rsidRDefault="007C4999" w:rsidP="00B82EA9">
      <w:pPr>
        <w:pStyle w:val="ConsPlusNormal"/>
        <w:ind w:firstLine="540"/>
        <w:jc w:val="both"/>
        <w:rPr>
          <w:sz w:val="16"/>
          <w:szCs w:val="16"/>
        </w:rPr>
      </w:pPr>
      <w:r w:rsidRPr="00B82EA9">
        <w:rPr>
          <w:sz w:val="16"/>
          <w:szCs w:val="16"/>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7C4999" w:rsidRPr="00B82EA9" w:rsidRDefault="007C4999" w:rsidP="00B82EA9">
      <w:pPr>
        <w:pStyle w:val="ConsPlusNormal"/>
        <w:ind w:firstLine="540"/>
        <w:jc w:val="both"/>
        <w:rPr>
          <w:sz w:val="16"/>
          <w:szCs w:val="16"/>
        </w:rPr>
      </w:pPr>
      <w:r w:rsidRPr="00B82EA9">
        <w:rPr>
          <w:sz w:val="16"/>
          <w:szCs w:val="16"/>
        </w:rPr>
        <w:t>На оборотной стороне карточек образцов подписей ставится подпись о принятии карточки образцов подписей в дело клиента.</w:t>
      </w:r>
    </w:p>
    <w:p w:rsidR="007C4999" w:rsidRPr="00B82EA9" w:rsidRDefault="007C4999" w:rsidP="00B82EA9">
      <w:pPr>
        <w:pStyle w:val="ConsPlusNormal"/>
        <w:ind w:firstLine="540"/>
        <w:jc w:val="both"/>
        <w:rPr>
          <w:sz w:val="16"/>
          <w:szCs w:val="16"/>
        </w:rPr>
      </w:pPr>
      <w:r w:rsidRPr="00B82EA9">
        <w:rPr>
          <w:sz w:val="16"/>
          <w:szCs w:val="16"/>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7C4999" w:rsidRPr="00B82EA9" w:rsidRDefault="007C4999" w:rsidP="00B82EA9">
      <w:pPr>
        <w:pStyle w:val="ConsPlusNormal"/>
        <w:ind w:firstLine="540"/>
        <w:jc w:val="both"/>
        <w:rPr>
          <w:sz w:val="16"/>
          <w:szCs w:val="16"/>
        </w:rPr>
      </w:pPr>
      <w:r w:rsidRPr="00B82EA9">
        <w:rPr>
          <w:sz w:val="16"/>
          <w:szCs w:val="16"/>
        </w:rPr>
        <w:t>При смене руководителя клиента новый руководитель обязан сообщить об этом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При смене главного бухгалтера клиента руководитель клиента обязан сообщить об этом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7C4999" w:rsidRPr="00B82EA9" w:rsidRDefault="007C4999" w:rsidP="00B82EA9">
      <w:pPr>
        <w:pStyle w:val="ConsPlusNormal"/>
        <w:ind w:firstLine="540"/>
        <w:jc w:val="both"/>
        <w:rPr>
          <w:sz w:val="16"/>
          <w:szCs w:val="16"/>
        </w:rPr>
      </w:pPr>
      <w:r w:rsidRPr="00B82EA9">
        <w:rPr>
          <w:sz w:val="16"/>
          <w:szCs w:val="16"/>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7C4999" w:rsidRPr="00B82EA9" w:rsidRDefault="007C4999" w:rsidP="00B82EA9">
      <w:pPr>
        <w:pStyle w:val="ConsPlusNormal"/>
        <w:ind w:firstLine="540"/>
        <w:jc w:val="both"/>
        <w:rPr>
          <w:sz w:val="16"/>
          <w:szCs w:val="16"/>
        </w:rPr>
      </w:pPr>
      <w:r w:rsidRPr="00B82EA9">
        <w:rPr>
          <w:sz w:val="16"/>
          <w:szCs w:val="16"/>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7C4999" w:rsidRPr="00B82EA9" w:rsidRDefault="007C4999" w:rsidP="00B82EA9">
      <w:pPr>
        <w:pStyle w:val="ConsPlusNormal"/>
        <w:ind w:firstLine="540"/>
        <w:jc w:val="both"/>
        <w:rPr>
          <w:sz w:val="16"/>
          <w:szCs w:val="16"/>
        </w:rPr>
      </w:pPr>
      <w:r w:rsidRPr="00B82EA9">
        <w:rPr>
          <w:sz w:val="16"/>
          <w:szCs w:val="16"/>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77" w:history="1">
        <w:r w:rsidRPr="00B82EA9">
          <w:rPr>
            <w:color w:val="0000FF"/>
            <w:sz w:val="16"/>
            <w:szCs w:val="16"/>
          </w:rPr>
          <w:t>доверенности</w:t>
        </w:r>
      </w:hyperlink>
      <w:r w:rsidRPr="00B82EA9">
        <w:rPr>
          <w:sz w:val="16"/>
          <w:szCs w:val="16"/>
        </w:rPr>
        <w:t xml:space="preserve"> по форме приложения N 2.6 к настоящему Порядку.</w:t>
      </w:r>
    </w:p>
    <w:p w:rsidR="007C4999" w:rsidRPr="00B82EA9" w:rsidRDefault="007C4999" w:rsidP="00B82EA9">
      <w:pPr>
        <w:pStyle w:val="ConsPlusNormal"/>
        <w:ind w:firstLine="540"/>
        <w:jc w:val="both"/>
        <w:rPr>
          <w:sz w:val="16"/>
          <w:szCs w:val="16"/>
        </w:rPr>
      </w:pPr>
      <w:bookmarkStart w:id="153" w:name="P168"/>
      <w:bookmarkEnd w:id="153"/>
      <w:r w:rsidRPr="00B82EA9">
        <w:rPr>
          <w:sz w:val="16"/>
          <w:szCs w:val="16"/>
        </w:rPr>
        <w:t>2.1.4.Ппроверка представленных клиентом документов, необходимых для открытия соответствующего лицевого счета осуществляется в течение 5 рабочих дней.</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заявлений и карточек образцов подписей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5" w:history="1">
        <w:r w:rsidRPr="00B82EA9">
          <w:rPr>
            <w:color w:val="0000FF"/>
            <w:sz w:val="16"/>
            <w:szCs w:val="16"/>
          </w:rPr>
          <w:t>подпункта б) пункта 2.1.2</w:t>
        </w:r>
      </w:hyperlink>
      <w:r w:rsidRPr="00B82EA9">
        <w:rPr>
          <w:sz w:val="16"/>
          <w:szCs w:val="16"/>
        </w:rPr>
        <w:t xml:space="preserve"> настоящего Порядка, а также полному и сокращенному наименованию в перечне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7" w:history="1">
        <w:r w:rsidRPr="00B82EA9">
          <w:rPr>
            <w:color w:val="0000FF"/>
            <w:sz w:val="16"/>
            <w:szCs w:val="16"/>
          </w:rPr>
          <w:t>подпункта г) пункта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5" w:history="1">
        <w:r w:rsidRPr="00B82EA9">
          <w:rPr>
            <w:color w:val="0000FF"/>
            <w:sz w:val="16"/>
            <w:szCs w:val="16"/>
          </w:rPr>
          <w:t>подпункта б) пункта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наименование учредителя должно соответствовать его полному наименованию, указанному в перечне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7C4999" w:rsidRPr="00B82EA9" w:rsidRDefault="007C4999" w:rsidP="00B82EA9">
      <w:pPr>
        <w:pStyle w:val="ConsPlusNormal"/>
        <w:ind w:firstLine="540"/>
        <w:jc w:val="both"/>
        <w:rPr>
          <w:sz w:val="16"/>
          <w:szCs w:val="16"/>
        </w:rPr>
      </w:pPr>
      <w:r w:rsidRPr="00B82EA9">
        <w:rPr>
          <w:sz w:val="16"/>
          <w:szCs w:val="16"/>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открытие лицевого счета должна быть не позже даты представления заявления;</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41" w:history="1">
        <w:r w:rsidRPr="00B82EA9">
          <w:rPr>
            <w:color w:val="0000FF"/>
            <w:sz w:val="16"/>
            <w:szCs w:val="16"/>
          </w:rPr>
          <w:t>пункте 2.1.2</w:t>
        </w:r>
      </w:hyperlink>
      <w:r w:rsidRPr="00B82EA9">
        <w:rPr>
          <w:sz w:val="16"/>
          <w:szCs w:val="16"/>
        </w:rPr>
        <w:t xml:space="preserve"> настоящего Порядка, не допускается.</w:t>
      </w:r>
    </w:p>
    <w:p w:rsidR="007C4999" w:rsidRPr="00B82EA9" w:rsidRDefault="007C4999" w:rsidP="00B82EA9">
      <w:pPr>
        <w:pStyle w:val="ConsPlusNormal"/>
        <w:ind w:firstLine="540"/>
        <w:jc w:val="both"/>
        <w:rPr>
          <w:sz w:val="16"/>
          <w:szCs w:val="16"/>
        </w:rPr>
      </w:pPr>
      <w:r w:rsidRPr="00B82EA9">
        <w:rPr>
          <w:sz w:val="16"/>
          <w:szCs w:val="16"/>
        </w:rPr>
        <w:t>Основаниями для отказа в открытии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141" w:history="1">
        <w:r w:rsidRPr="00B82EA9">
          <w:rPr>
            <w:color w:val="0000FF"/>
            <w:sz w:val="16"/>
            <w:szCs w:val="16"/>
          </w:rPr>
          <w:t>пункте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открытие лицевого счета и/или карточке образцов подписей;</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1" w:history="1">
        <w:r w:rsidRPr="00B82EA9">
          <w:rPr>
            <w:color w:val="0000FF"/>
            <w:sz w:val="16"/>
            <w:szCs w:val="16"/>
          </w:rPr>
          <w:t>пунктом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lastRenderedPageBreak/>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1" w:history="1">
        <w:r w:rsidRPr="00B82EA9">
          <w:rPr>
            <w:color w:val="0000FF"/>
            <w:sz w:val="16"/>
            <w:szCs w:val="16"/>
          </w:rPr>
          <w:t>пунктом 2.1.2</w:t>
        </w:r>
      </w:hyperlink>
      <w:r w:rsidRPr="00B82EA9">
        <w:rPr>
          <w:sz w:val="16"/>
          <w:szCs w:val="16"/>
        </w:rPr>
        <w:t xml:space="preserve"> настоящего Порядка, данным перечня участников бюджетного процесса Дмитриевского сельсовета Татарского района Новосибирской области и перечня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представленных заявления на открытие лицевого счета или карточки образцов подписей утвержденной форме;</w:t>
      </w:r>
    </w:p>
    <w:p w:rsidR="007C4999" w:rsidRPr="00B82EA9" w:rsidRDefault="007C4999" w:rsidP="00B82EA9">
      <w:pPr>
        <w:pStyle w:val="ConsPlusNormal"/>
        <w:ind w:firstLine="540"/>
        <w:jc w:val="both"/>
        <w:rPr>
          <w:sz w:val="16"/>
          <w:szCs w:val="16"/>
        </w:rPr>
      </w:pPr>
      <w:r w:rsidRPr="00B82EA9">
        <w:rPr>
          <w:sz w:val="16"/>
          <w:szCs w:val="16"/>
        </w:rPr>
        <w:t xml:space="preserve">- наличие исправлений в заявлении на открытие лицевого счета и документах, представленных в соответствии с </w:t>
      </w:r>
      <w:hyperlink w:anchor="P141" w:history="1">
        <w:r w:rsidRPr="00B82EA9">
          <w:rPr>
            <w:color w:val="0000FF"/>
            <w:sz w:val="16"/>
            <w:szCs w:val="16"/>
          </w:rPr>
          <w:t>пунктом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168" w:history="1">
        <w:r w:rsidRPr="00B82EA9">
          <w:rPr>
            <w:color w:val="0000FF"/>
            <w:sz w:val="16"/>
            <w:szCs w:val="16"/>
          </w:rPr>
          <w:t>пунктом 2.1.4</w:t>
        </w:r>
      </w:hyperlink>
      <w:r w:rsidRPr="00B82EA9">
        <w:rPr>
          <w:sz w:val="16"/>
          <w:szCs w:val="16"/>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клиентунаправляется письмо в произвольной форме с указанием причины (причин) отказа в открытии лицевого счета.</w:t>
      </w:r>
    </w:p>
    <w:p w:rsidR="007C4999" w:rsidRPr="00B82EA9" w:rsidRDefault="007C4999" w:rsidP="00B82EA9">
      <w:pPr>
        <w:pStyle w:val="ConsPlusNormal"/>
        <w:ind w:firstLine="540"/>
        <w:jc w:val="both"/>
        <w:rPr>
          <w:sz w:val="16"/>
          <w:szCs w:val="16"/>
        </w:rPr>
      </w:pPr>
      <w:r w:rsidRPr="00B82EA9">
        <w:rPr>
          <w:sz w:val="16"/>
          <w:szCs w:val="16"/>
        </w:rPr>
        <w:t>2.1.5.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7C4999" w:rsidRPr="00B82EA9" w:rsidRDefault="007C4999" w:rsidP="00B82EA9">
      <w:pPr>
        <w:pStyle w:val="ConsPlusNormal"/>
        <w:ind w:firstLine="540"/>
        <w:jc w:val="both"/>
        <w:rPr>
          <w:sz w:val="16"/>
          <w:szCs w:val="16"/>
        </w:rPr>
      </w:pPr>
      <w:r w:rsidRPr="00B82EA9">
        <w:rPr>
          <w:sz w:val="16"/>
          <w:szCs w:val="16"/>
        </w:rPr>
        <w:t>В Справочник лицевых счетов заносятся следующие обязательные реквизиты:</w:t>
      </w:r>
    </w:p>
    <w:p w:rsidR="007C4999" w:rsidRPr="00B82EA9" w:rsidRDefault="007C4999" w:rsidP="00B82EA9">
      <w:pPr>
        <w:pStyle w:val="ConsPlusNormal"/>
        <w:ind w:firstLine="540"/>
        <w:jc w:val="both"/>
        <w:rPr>
          <w:sz w:val="16"/>
          <w:szCs w:val="16"/>
        </w:rPr>
      </w:pPr>
      <w:r w:rsidRPr="00B82EA9">
        <w:rPr>
          <w:sz w:val="16"/>
          <w:szCs w:val="16"/>
        </w:rPr>
        <w:t>а) номер лицевого счета;</w:t>
      </w:r>
    </w:p>
    <w:p w:rsidR="007C4999" w:rsidRPr="00B82EA9" w:rsidRDefault="007C4999" w:rsidP="00B82EA9">
      <w:pPr>
        <w:pStyle w:val="ConsPlusNormal"/>
        <w:ind w:firstLine="540"/>
        <w:jc w:val="both"/>
        <w:rPr>
          <w:sz w:val="16"/>
          <w:szCs w:val="16"/>
        </w:rPr>
      </w:pPr>
      <w:r w:rsidRPr="00B82EA9">
        <w:rPr>
          <w:sz w:val="16"/>
          <w:szCs w:val="16"/>
        </w:rPr>
        <w:t>б) наименование клиента;</w:t>
      </w:r>
    </w:p>
    <w:p w:rsidR="007C4999" w:rsidRPr="00B82EA9" w:rsidRDefault="007C4999" w:rsidP="00B82EA9">
      <w:pPr>
        <w:pStyle w:val="ConsPlusNormal"/>
        <w:ind w:firstLine="540"/>
        <w:jc w:val="both"/>
        <w:rPr>
          <w:sz w:val="16"/>
          <w:szCs w:val="16"/>
        </w:rPr>
      </w:pPr>
      <w:r w:rsidRPr="00B82EA9">
        <w:rPr>
          <w:sz w:val="16"/>
          <w:szCs w:val="16"/>
        </w:rPr>
        <w:t>в) дата открытия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г) дата закрытия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д) состояние лицевого счета;</w:t>
      </w:r>
    </w:p>
    <w:p w:rsidR="007C4999" w:rsidRPr="00B82EA9" w:rsidRDefault="007C4999" w:rsidP="00B82EA9">
      <w:pPr>
        <w:pStyle w:val="ConsPlusNormal"/>
        <w:ind w:firstLine="540"/>
        <w:jc w:val="both"/>
        <w:rPr>
          <w:sz w:val="16"/>
          <w:szCs w:val="16"/>
        </w:rPr>
      </w:pPr>
      <w:r w:rsidRPr="00B82EA9">
        <w:rPr>
          <w:sz w:val="16"/>
          <w:szCs w:val="16"/>
        </w:rPr>
        <w:t>е) иная необходимая информация.</w:t>
      </w:r>
    </w:p>
    <w:p w:rsidR="007C4999" w:rsidRPr="00B82EA9" w:rsidRDefault="007C4999" w:rsidP="00B82EA9">
      <w:pPr>
        <w:pStyle w:val="ConsPlusNormal"/>
        <w:ind w:firstLine="540"/>
        <w:jc w:val="both"/>
        <w:rPr>
          <w:sz w:val="16"/>
          <w:szCs w:val="16"/>
        </w:rPr>
      </w:pPr>
      <w:r w:rsidRPr="00B82EA9">
        <w:rPr>
          <w:sz w:val="16"/>
          <w:szCs w:val="16"/>
        </w:rPr>
        <w:t>2.1.8. Все документы, связанные с открытием лицевых счетов, соответствующие установленным требованиям, хранятся в деле клиента.</w:t>
      </w:r>
    </w:p>
    <w:p w:rsidR="007C4999" w:rsidRPr="00B82EA9" w:rsidRDefault="007C4999" w:rsidP="00B82EA9">
      <w:pPr>
        <w:pStyle w:val="ConsPlusNormal"/>
        <w:ind w:firstLine="540"/>
        <w:jc w:val="both"/>
        <w:rPr>
          <w:sz w:val="16"/>
          <w:szCs w:val="16"/>
        </w:rPr>
      </w:pPr>
      <w:r w:rsidRPr="00B82EA9">
        <w:rPr>
          <w:sz w:val="16"/>
          <w:szCs w:val="16"/>
        </w:rPr>
        <w:t>Документы, включенные в дело клиента, хранятся в соответствии с правилами организации государственного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2.2. Открытие лицевого счета бюджетного учреждения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2.2.1. Лицевой счет бюджетного учреждения открывается муниципальному бюджетному учреждению Дмитриевского сельсовета Татарского района Новосибирской области, включенному в перечень муниципальных бюджетных учреждений  Дмитриевского сельсовета Татарского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7C4999" w:rsidRPr="00B82EA9" w:rsidRDefault="007C4999" w:rsidP="00B82EA9">
      <w:pPr>
        <w:pStyle w:val="ConsPlusNormal"/>
        <w:ind w:firstLine="540"/>
        <w:jc w:val="both"/>
        <w:rPr>
          <w:sz w:val="16"/>
          <w:szCs w:val="16"/>
        </w:rPr>
      </w:pPr>
      <w:r w:rsidRPr="00B82EA9">
        <w:rPr>
          <w:sz w:val="16"/>
          <w:szCs w:val="16"/>
        </w:rPr>
        <w:t xml:space="preserve">2.2.2. Для открытия лицевого счета бюджетного учреждения клиент представляет </w:t>
      </w:r>
      <w:hyperlink w:anchor="P1731"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"лицевой счет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2.3. Открытие отдельного лицевого</w:t>
      </w:r>
      <w:r w:rsidR="00B82EA9">
        <w:rPr>
          <w:sz w:val="16"/>
          <w:szCs w:val="16"/>
        </w:rPr>
        <w:t xml:space="preserve"> </w:t>
      </w:r>
      <w:r w:rsidRPr="00B82EA9">
        <w:rPr>
          <w:sz w:val="16"/>
          <w:szCs w:val="16"/>
        </w:rPr>
        <w:t>счета бюджетного учреждения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2.3.1. Отдельный лицевой счет бюджетного учреждения открывается муниципальному бюджетному учреждению Дмитриевского сельсовета Татарского района Новосибирской области, включенному в перечень муниципальных бюджетных учреждений Дмитриевского сельсовета Татарского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7C4999" w:rsidRPr="00B82EA9" w:rsidRDefault="007C4999" w:rsidP="00B82EA9">
      <w:pPr>
        <w:pStyle w:val="ConsPlusNormal"/>
        <w:ind w:firstLine="540"/>
        <w:jc w:val="both"/>
        <w:rPr>
          <w:sz w:val="16"/>
          <w:szCs w:val="16"/>
        </w:rPr>
      </w:pPr>
      <w:r w:rsidRPr="00B82EA9">
        <w:rPr>
          <w:sz w:val="16"/>
          <w:szCs w:val="16"/>
        </w:rPr>
        <w:t xml:space="preserve">2.3.2. Для открытия отдельного лицевого счета бюджетного учреждения клиент представляет </w:t>
      </w:r>
      <w:hyperlink w:anchor="P1731"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"отдельный лицевой счет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2.4. Открытие лицевого счета для учета операций по</w:t>
      </w:r>
      <w:r w:rsidR="00B82EA9">
        <w:rPr>
          <w:sz w:val="16"/>
          <w:szCs w:val="16"/>
        </w:rPr>
        <w:t xml:space="preserve"> </w:t>
      </w:r>
      <w:r w:rsidRPr="00B82EA9">
        <w:rPr>
          <w:sz w:val="16"/>
          <w:szCs w:val="16"/>
        </w:rPr>
        <w:t>переданным полномочиям получателя бюджетных средств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2.4.1. Лицевой счет для учета операций по переданным полномочиям получателя бюджетных средств открывается муниципальному бюджетному учреждению Дмитриевского сельсовета Татарского района Новосибирской области, включенному в перечень муниципальных бюджетных учреждений Дмитриевского сельсовета Татарского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7C4999" w:rsidRPr="00B82EA9" w:rsidRDefault="007C4999" w:rsidP="00B82EA9">
      <w:pPr>
        <w:pStyle w:val="ConsPlusNormal"/>
        <w:ind w:firstLine="540"/>
        <w:jc w:val="both"/>
        <w:rPr>
          <w:sz w:val="16"/>
          <w:szCs w:val="16"/>
        </w:rPr>
      </w:pPr>
      <w:r w:rsidRPr="00B82EA9">
        <w:rPr>
          <w:sz w:val="16"/>
          <w:szCs w:val="16"/>
        </w:rPr>
        <w:t>2.4.2. Для открытия лицевого счета для учета операций по переданным полномочиям получателя бюджетных средств клиентом представляются следующие документы:</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731"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7C4999" w:rsidRPr="00B82EA9" w:rsidRDefault="007C4999" w:rsidP="00B82EA9">
      <w:pPr>
        <w:pStyle w:val="ConsPlusNormal"/>
        <w:ind w:firstLine="540"/>
        <w:jc w:val="both"/>
        <w:rPr>
          <w:sz w:val="16"/>
          <w:szCs w:val="16"/>
        </w:rPr>
      </w:pPr>
      <w:r w:rsidRPr="00B82EA9">
        <w:rPr>
          <w:sz w:val="16"/>
          <w:szCs w:val="16"/>
        </w:rPr>
        <w:t>б) копия нормативного правового акта о передаче бюджетных полномочий между получателем средств местного бюджета Дмитриевского сельсовета Татарского района Новосибирской области, передающим свои бюджетные полномочия, и муниципальным бюджетным учреждением Дмитриевского сельсовета Татарского района Новосибирской области, принимающим бюджетные полномочия, заверенная нотариально либо получателем средств местного бюджета Дмитриевского сельсовета Татарского района Новосибирской области, передающим свои бюджетные полномочия;</w:t>
      </w:r>
    </w:p>
    <w:p w:rsidR="007C4999" w:rsidRPr="00B82EA9" w:rsidRDefault="007C4999" w:rsidP="00B82EA9">
      <w:pPr>
        <w:pStyle w:val="ConsPlusNormal"/>
        <w:ind w:firstLine="540"/>
        <w:jc w:val="both"/>
        <w:rPr>
          <w:sz w:val="16"/>
          <w:szCs w:val="16"/>
        </w:rPr>
      </w:pPr>
      <w:r w:rsidRPr="00B82EA9">
        <w:rPr>
          <w:sz w:val="16"/>
          <w:szCs w:val="16"/>
        </w:rPr>
        <w:t>в) копия соглашения о передаче полномочий - в случае передачи органом власти Дмитриевского сельсовета Татарского района Новосибирской области, являющимся муниципальным заказчиком, муниципальному бюджетному учреждению Дмитриевского сельсовета Татарского района Новосибирской области полномочий муниципального заказчика по заключению и исполнению от имени Дмитриевского сельсовета Татарского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rsidR="007C4999" w:rsidRPr="00B82EA9" w:rsidRDefault="007C4999" w:rsidP="00B82EA9">
      <w:pPr>
        <w:pStyle w:val="ConsPlusNormal"/>
        <w:ind w:firstLine="540"/>
        <w:jc w:val="both"/>
        <w:rPr>
          <w:sz w:val="16"/>
          <w:szCs w:val="16"/>
        </w:rPr>
      </w:pPr>
      <w:r w:rsidRPr="00B82EA9">
        <w:rPr>
          <w:sz w:val="16"/>
          <w:szCs w:val="16"/>
        </w:rPr>
        <w:t>2.4.3. Заявление и копия нормативного правового акта включаются в дело клиента и хранятся в соответствии с правилами организации муниципального архивного дела.</w:t>
      </w:r>
    </w:p>
    <w:p w:rsidR="007C4999" w:rsidRPr="00B82EA9" w:rsidRDefault="007C4999" w:rsidP="00B82EA9">
      <w:pPr>
        <w:pStyle w:val="ConsPlusNormal"/>
        <w:ind w:firstLine="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2.5. Открытие лицевых счетов в течение финансового года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bookmarkStart w:id="154" w:name="P238"/>
      <w:bookmarkEnd w:id="154"/>
      <w:r w:rsidRPr="00B82EA9">
        <w:rPr>
          <w:sz w:val="16"/>
          <w:szCs w:val="16"/>
        </w:rPr>
        <w:t>2.5.1. В случае открытия лицевых счетов в течение финансового года, в течение 3 рабочих дней после открытия лицевого счета в Администрации района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
    <w:p w:rsidR="007C4999" w:rsidRPr="00B82EA9" w:rsidRDefault="007C4999" w:rsidP="00B82EA9">
      <w:pPr>
        <w:pStyle w:val="ConsPlusNormal"/>
        <w:ind w:firstLine="540"/>
        <w:jc w:val="both"/>
        <w:rPr>
          <w:sz w:val="16"/>
          <w:szCs w:val="16"/>
        </w:rPr>
      </w:pPr>
      <w:r w:rsidRPr="00B82EA9">
        <w:rPr>
          <w:sz w:val="16"/>
          <w:szCs w:val="16"/>
        </w:rPr>
        <w:t xml:space="preserve">2.5.2. После открытия в Администрации района соответствующего лицевого счета и представления клиентом акта </w:t>
      </w:r>
      <w:r w:rsidRPr="00B82EA9">
        <w:rPr>
          <w:sz w:val="16"/>
          <w:szCs w:val="16"/>
        </w:rPr>
        <w:lastRenderedPageBreak/>
        <w:t>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7C4999" w:rsidRPr="00B82EA9" w:rsidRDefault="007C4999" w:rsidP="00B82EA9">
      <w:pPr>
        <w:pStyle w:val="ConsPlusNormal"/>
        <w:ind w:firstLine="540"/>
        <w:jc w:val="both"/>
        <w:rPr>
          <w:sz w:val="16"/>
          <w:szCs w:val="16"/>
        </w:rPr>
      </w:pPr>
      <w:r w:rsidRPr="00B82EA9">
        <w:rPr>
          <w:sz w:val="16"/>
          <w:szCs w:val="16"/>
        </w:rPr>
        <w:t>2.5.3. Акты приема-передачи включаются в дело клиента и хранятся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r w:rsidRPr="00B82EA9">
        <w:rPr>
          <w:sz w:val="16"/>
          <w:szCs w:val="16"/>
        </w:rPr>
        <w:t xml:space="preserve">2.5.4. В случае невыполнения клиентом требований, предусмотренных </w:t>
      </w:r>
      <w:hyperlink w:anchor="P238" w:history="1">
        <w:r w:rsidRPr="00B82EA9">
          <w:rPr>
            <w:color w:val="0000FF"/>
            <w:sz w:val="16"/>
            <w:szCs w:val="16"/>
          </w:rPr>
          <w:t>пунктом 2.5.1</w:t>
        </w:r>
      </w:hyperlink>
      <w:r w:rsidRPr="00B82EA9">
        <w:rPr>
          <w:sz w:val="16"/>
          <w:szCs w:val="16"/>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3. Переоформление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При изменении типа муниципального автономного учреждения Дмитриевского сельсовета Татарского района Новосибирской области в целях создания муниципального бюджетного учреждения Дмитриевского сельсовета Татарского района Новосибирской области, клиент производит переоформление отдельного лицевого счета автономного учреждения, лицевого счета для учета операций по переданным полномочиям получателя бюджетных средств, в соответствии с настоящим разделом Порядка.</w:t>
      </w:r>
    </w:p>
    <w:p w:rsidR="007C4999" w:rsidRPr="00B82EA9" w:rsidRDefault="007C4999" w:rsidP="00B82EA9">
      <w:pPr>
        <w:pStyle w:val="ConsPlusNormal"/>
        <w:ind w:firstLine="540"/>
        <w:jc w:val="both"/>
        <w:rPr>
          <w:sz w:val="16"/>
          <w:szCs w:val="16"/>
        </w:rPr>
      </w:pPr>
      <w:bookmarkStart w:id="155" w:name="P248"/>
      <w:bookmarkEnd w:id="155"/>
      <w:r w:rsidRPr="00B82EA9">
        <w:rPr>
          <w:sz w:val="16"/>
          <w:szCs w:val="16"/>
        </w:rPr>
        <w:t>3.2. Для переоформления лицевых счетов в связи с изменением наименования клиент в течение 10 рабочих дней с момента внесения учредителем изменений в перечень муниципальных бюджетных учреждений Дмитриевского сельсовета Татарского района Новосибирской области должен представить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832" w:history="1">
        <w:r w:rsidRPr="00B82EA9">
          <w:rPr>
            <w:color w:val="0000FF"/>
            <w:sz w:val="16"/>
            <w:szCs w:val="16"/>
          </w:rPr>
          <w:t>заявление</w:t>
        </w:r>
      </w:hyperlink>
      <w:r w:rsidRPr="00B82EA9">
        <w:rPr>
          <w:sz w:val="16"/>
          <w:szCs w:val="16"/>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7C4999" w:rsidRPr="00B82EA9" w:rsidRDefault="007C4999" w:rsidP="00B82EA9">
      <w:pPr>
        <w:pStyle w:val="ConsPlusNormal"/>
        <w:ind w:firstLine="540"/>
        <w:jc w:val="both"/>
        <w:rPr>
          <w:sz w:val="16"/>
          <w:szCs w:val="16"/>
        </w:rPr>
      </w:pPr>
      <w:r w:rsidRPr="00B82EA9">
        <w:rPr>
          <w:sz w:val="16"/>
          <w:szCs w:val="16"/>
        </w:rPr>
        <w:t xml:space="preserve">б) новую </w:t>
      </w:r>
      <w:hyperlink w:anchor="P1116" w:history="1">
        <w:r w:rsidRPr="00B82EA9">
          <w:rPr>
            <w:color w:val="0000FF"/>
            <w:sz w:val="16"/>
            <w:szCs w:val="16"/>
          </w:rPr>
          <w:t>карточку</w:t>
        </w:r>
      </w:hyperlink>
      <w:r w:rsidRPr="00B82EA9">
        <w:rPr>
          <w:sz w:val="16"/>
          <w:szCs w:val="16"/>
        </w:rPr>
        <w:t xml:space="preserve"> образцов подписей в двух экземплярах (приложение N 2.1 к настоящему Порядку), заверенную учредителем или нотариально;</w:t>
      </w:r>
    </w:p>
    <w:p w:rsidR="007C4999" w:rsidRPr="00B82EA9" w:rsidRDefault="007C4999" w:rsidP="00B82EA9">
      <w:pPr>
        <w:pStyle w:val="ConsPlusNormal"/>
        <w:ind w:firstLine="540"/>
        <w:jc w:val="both"/>
        <w:rPr>
          <w:sz w:val="16"/>
          <w:szCs w:val="16"/>
        </w:rPr>
      </w:pPr>
      <w:r w:rsidRPr="00B82EA9">
        <w:rPr>
          <w:sz w:val="16"/>
          <w:szCs w:val="16"/>
        </w:rPr>
        <w:t>в) копию новой редакции уставного документа, заверенную учредителем или нотариально;</w:t>
      </w:r>
    </w:p>
    <w:p w:rsidR="007C4999" w:rsidRPr="00B82EA9" w:rsidRDefault="007C4999" w:rsidP="00B82EA9">
      <w:pPr>
        <w:pStyle w:val="ConsPlusNormal"/>
        <w:ind w:firstLine="540"/>
        <w:jc w:val="both"/>
        <w:rPr>
          <w:sz w:val="16"/>
          <w:szCs w:val="16"/>
        </w:rPr>
      </w:pPr>
      <w:r w:rsidRPr="00B82EA9">
        <w:rPr>
          <w:sz w:val="16"/>
          <w:szCs w:val="16"/>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r w:rsidRPr="00B82EA9">
        <w:rPr>
          <w:sz w:val="16"/>
          <w:szCs w:val="16"/>
        </w:rPr>
        <w:t>д) копию свидетельства налогового органа о постановке на учет, заверенную выдавшим его налоговым органом, нотариально или учредителем.</w:t>
      </w:r>
    </w:p>
    <w:p w:rsidR="007C4999" w:rsidRPr="00B82EA9" w:rsidRDefault="007C4999" w:rsidP="00B82EA9">
      <w:pPr>
        <w:pStyle w:val="ConsPlusNormal"/>
        <w:ind w:firstLine="540"/>
        <w:jc w:val="both"/>
        <w:rPr>
          <w:sz w:val="16"/>
          <w:szCs w:val="16"/>
        </w:rPr>
      </w:pPr>
      <w:r w:rsidRPr="00B82EA9">
        <w:rPr>
          <w:sz w:val="16"/>
          <w:szCs w:val="16"/>
        </w:rPr>
        <w:t xml:space="preserve">3.3. В случае невыполнения клиентом требований, предусмотренных </w:t>
      </w:r>
      <w:hyperlink w:anchor="P248" w:history="1">
        <w:r w:rsidRPr="00B82EA9">
          <w:rPr>
            <w:color w:val="0000FF"/>
            <w:sz w:val="16"/>
            <w:szCs w:val="16"/>
          </w:rPr>
          <w:t>пунктом 3.2</w:t>
        </w:r>
      </w:hyperlink>
      <w:r w:rsidRPr="00B82EA9">
        <w:rPr>
          <w:sz w:val="16"/>
          <w:szCs w:val="16"/>
        </w:rPr>
        <w:t xml:space="preserve"> настоящего Порядка, операции по лицевым счетам клиента не осуществляются до устранения клиентом допущенных нарушений.</w:t>
      </w:r>
    </w:p>
    <w:p w:rsidR="007C4999" w:rsidRPr="00B82EA9" w:rsidRDefault="007C4999" w:rsidP="00B82EA9">
      <w:pPr>
        <w:pStyle w:val="ConsPlusNormal"/>
        <w:ind w:firstLine="540"/>
        <w:jc w:val="both"/>
        <w:rPr>
          <w:sz w:val="16"/>
          <w:szCs w:val="16"/>
        </w:rPr>
      </w:pPr>
      <w:bookmarkStart w:id="156" w:name="P256"/>
      <w:bookmarkEnd w:id="156"/>
      <w:r w:rsidRPr="00B82EA9">
        <w:rPr>
          <w:sz w:val="16"/>
          <w:szCs w:val="16"/>
        </w:rPr>
        <w:t>3.4. В течение 5 рабочих дней осуществляется проверка представленных клиентом документов, необходимых для переоформления лицевого счета.</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документов, представленных для переоформления лицевого счета,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7C4999" w:rsidRPr="00B82EA9" w:rsidRDefault="007C4999" w:rsidP="00B82EA9">
      <w:pPr>
        <w:pStyle w:val="ConsPlusNormal"/>
        <w:ind w:firstLine="540"/>
        <w:jc w:val="both"/>
        <w:rPr>
          <w:sz w:val="16"/>
          <w:szCs w:val="16"/>
        </w:rPr>
      </w:pPr>
      <w:r w:rsidRPr="00B82EA9">
        <w:rPr>
          <w:sz w:val="16"/>
          <w:szCs w:val="16"/>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7C4999" w:rsidRPr="00B82EA9" w:rsidRDefault="007C4999" w:rsidP="00B82EA9">
      <w:pPr>
        <w:pStyle w:val="ConsPlusNormal"/>
        <w:ind w:firstLine="540"/>
        <w:jc w:val="both"/>
        <w:rPr>
          <w:sz w:val="16"/>
          <w:szCs w:val="16"/>
        </w:rPr>
      </w:pPr>
      <w:r w:rsidRPr="00B82EA9">
        <w:rPr>
          <w:sz w:val="16"/>
          <w:szCs w:val="16"/>
        </w:rPr>
        <w:t>-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Наличие исправлений в представленных на бумажных носителях в соответствующее управление заявлении на переоформление лицевого счета и документах, перечисленных в </w:t>
      </w:r>
      <w:hyperlink w:anchor="P248" w:history="1">
        <w:r w:rsidRPr="00B82EA9">
          <w:rPr>
            <w:color w:val="0000FF"/>
            <w:sz w:val="16"/>
            <w:szCs w:val="16"/>
          </w:rPr>
          <w:t>пункте 3.2</w:t>
        </w:r>
      </w:hyperlink>
      <w:r w:rsidRPr="00B82EA9">
        <w:rPr>
          <w:sz w:val="16"/>
          <w:szCs w:val="16"/>
        </w:rPr>
        <w:t xml:space="preserve"> настоящего Порядка, не допускается.</w:t>
      </w:r>
    </w:p>
    <w:p w:rsidR="007C4999" w:rsidRPr="00B82EA9" w:rsidRDefault="007C4999" w:rsidP="00B82EA9">
      <w:pPr>
        <w:pStyle w:val="ConsPlusNormal"/>
        <w:ind w:firstLine="540"/>
        <w:jc w:val="both"/>
        <w:rPr>
          <w:sz w:val="16"/>
          <w:szCs w:val="16"/>
        </w:rPr>
      </w:pPr>
      <w:r w:rsidRPr="00B82EA9">
        <w:rPr>
          <w:sz w:val="16"/>
          <w:szCs w:val="16"/>
        </w:rPr>
        <w:t>Основаниями для отказа в переоформлении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248" w:history="1">
        <w:r w:rsidRPr="00B82EA9">
          <w:rPr>
            <w:color w:val="0000FF"/>
            <w:sz w:val="16"/>
            <w:szCs w:val="16"/>
          </w:rPr>
          <w:t>пункте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переоформление лицевого счета и/или новой карточке образцов подписей;</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 данным перечня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представленных заявления на переоформление лицевого счета или карточки образцов подписей утвержденной форме;</w:t>
      </w:r>
    </w:p>
    <w:p w:rsidR="007C4999" w:rsidRPr="00B82EA9" w:rsidRDefault="007C4999" w:rsidP="00B82EA9">
      <w:pPr>
        <w:pStyle w:val="ConsPlusNormal"/>
        <w:ind w:firstLine="540"/>
        <w:jc w:val="both"/>
        <w:rPr>
          <w:sz w:val="16"/>
          <w:szCs w:val="16"/>
        </w:rPr>
      </w:pPr>
      <w:r w:rsidRPr="00B82EA9">
        <w:rPr>
          <w:sz w:val="16"/>
          <w:szCs w:val="16"/>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256" w:history="1">
        <w:r w:rsidRPr="00B82EA9">
          <w:rPr>
            <w:color w:val="0000FF"/>
            <w:sz w:val="16"/>
            <w:szCs w:val="16"/>
          </w:rPr>
          <w:t>пунктом 3.4</w:t>
        </w:r>
      </w:hyperlink>
      <w:r w:rsidRPr="00B82EA9">
        <w:rPr>
          <w:sz w:val="16"/>
          <w:szCs w:val="16"/>
        </w:rPr>
        <w:t xml:space="preserve"> настоящего Порядка, не позднее срока, установленного для проведения проверки предоставленных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7C4999" w:rsidRPr="00B82EA9" w:rsidRDefault="007C4999" w:rsidP="00B82EA9">
      <w:pPr>
        <w:pStyle w:val="ConsPlusNormal"/>
        <w:ind w:firstLine="540"/>
        <w:jc w:val="both"/>
        <w:rPr>
          <w:sz w:val="16"/>
          <w:szCs w:val="16"/>
        </w:rPr>
      </w:pPr>
      <w:r w:rsidRPr="00B82EA9">
        <w:rPr>
          <w:sz w:val="16"/>
          <w:szCs w:val="16"/>
        </w:rPr>
        <w:t>3.5. Переоформление лицевых счетов в Администрации района осуществляется после проверки документов, представленных для переоформления лицевого счета.</w:t>
      </w:r>
    </w:p>
    <w:p w:rsidR="007C4999" w:rsidRPr="00B82EA9" w:rsidRDefault="007C4999" w:rsidP="00B82EA9">
      <w:pPr>
        <w:pStyle w:val="ConsPlusNormal"/>
        <w:ind w:firstLine="540"/>
        <w:jc w:val="both"/>
        <w:rPr>
          <w:sz w:val="16"/>
          <w:szCs w:val="16"/>
        </w:rPr>
      </w:pPr>
      <w:r w:rsidRPr="00B82EA9">
        <w:rPr>
          <w:sz w:val="16"/>
          <w:szCs w:val="16"/>
        </w:rPr>
        <w:t>При переоформлении лицевого счета нумерация остается прежней.</w:t>
      </w:r>
    </w:p>
    <w:p w:rsidR="007C4999" w:rsidRPr="00B82EA9" w:rsidRDefault="007C4999" w:rsidP="00B82EA9">
      <w:pPr>
        <w:pStyle w:val="ConsPlusNormal"/>
        <w:ind w:firstLine="540"/>
        <w:jc w:val="both"/>
        <w:rPr>
          <w:sz w:val="16"/>
          <w:szCs w:val="16"/>
        </w:rPr>
      </w:pPr>
      <w:r w:rsidRPr="00B82EA9">
        <w:rPr>
          <w:sz w:val="16"/>
          <w:szCs w:val="16"/>
        </w:rPr>
        <w:t>Номер лицевого счета клиента указывается на каждом экземпляре карточки образцов подписей.</w:t>
      </w:r>
    </w:p>
    <w:p w:rsidR="007C4999" w:rsidRPr="00B82EA9" w:rsidRDefault="007C4999" w:rsidP="00B82EA9">
      <w:pPr>
        <w:pStyle w:val="ConsPlusNormal"/>
        <w:ind w:firstLine="540"/>
        <w:jc w:val="both"/>
        <w:rPr>
          <w:sz w:val="16"/>
          <w:szCs w:val="16"/>
        </w:rPr>
      </w:pPr>
      <w:r w:rsidRPr="00B82EA9">
        <w:rPr>
          <w:sz w:val="16"/>
          <w:szCs w:val="16"/>
        </w:rPr>
        <w:t>3.6. При переоформлении лицевых счетов вносятся соответствующие изменения в Справочник лицевых счетов в АС "Бюджет".</w:t>
      </w:r>
    </w:p>
    <w:p w:rsidR="007C4999" w:rsidRPr="00B82EA9" w:rsidRDefault="007C4999" w:rsidP="00B82EA9">
      <w:pPr>
        <w:pStyle w:val="ConsPlusNormal"/>
        <w:ind w:firstLine="540"/>
        <w:jc w:val="both"/>
        <w:rPr>
          <w:sz w:val="16"/>
          <w:szCs w:val="16"/>
        </w:rPr>
      </w:pPr>
      <w:r w:rsidRPr="00B82EA9">
        <w:rPr>
          <w:sz w:val="16"/>
          <w:szCs w:val="16"/>
        </w:rPr>
        <w:t>3.7. В течение трех рабочих дней с момента переоформления лицевого счета клиент</w:t>
      </w:r>
      <w:r w:rsidR="00B82EA9">
        <w:rPr>
          <w:sz w:val="16"/>
          <w:szCs w:val="16"/>
        </w:rPr>
        <w:t xml:space="preserve"> </w:t>
      </w:r>
      <w:r w:rsidRPr="00B82EA9">
        <w:rPr>
          <w:sz w:val="16"/>
          <w:szCs w:val="16"/>
        </w:rPr>
        <w:t xml:space="preserve">уведомляется о переоформлении лицевого счета по форме </w:t>
      </w:r>
      <w:hyperlink w:anchor="P1705" w:history="1">
        <w:r w:rsidRPr="00B82EA9">
          <w:rPr>
            <w:color w:val="0000FF"/>
            <w:sz w:val="16"/>
            <w:szCs w:val="16"/>
          </w:rPr>
          <w:t>приложения N 2.</w:t>
        </w:r>
      </w:hyperlink>
      <w:r w:rsidRPr="00B82EA9">
        <w:rPr>
          <w:color w:val="0000FF"/>
          <w:sz w:val="16"/>
          <w:szCs w:val="16"/>
        </w:rPr>
        <w:t>4</w:t>
      </w:r>
      <w:r w:rsidRPr="00B82EA9">
        <w:rPr>
          <w:sz w:val="16"/>
          <w:szCs w:val="16"/>
        </w:rPr>
        <w:t xml:space="preserve"> к настоящему Порядку.</w:t>
      </w:r>
    </w:p>
    <w:p w:rsidR="007C4999" w:rsidRPr="00B82EA9" w:rsidRDefault="007C4999" w:rsidP="00B82EA9">
      <w:pPr>
        <w:pStyle w:val="ConsPlusNormal"/>
        <w:ind w:firstLine="540"/>
        <w:jc w:val="both"/>
        <w:rPr>
          <w:sz w:val="16"/>
          <w:szCs w:val="16"/>
        </w:rPr>
      </w:pPr>
      <w:r w:rsidRPr="00B82EA9">
        <w:rPr>
          <w:sz w:val="16"/>
          <w:szCs w:val="16"/>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муниципального</w:t>
      </w:r>
      <w:r w:rsidR="00B82EA9">
        <w:rPr>
          <w:sz w:val="16"/>
          <w:szCs w:val="16"/>
        </w:rPr>
        <w:t xml:space="preserve"> </w:t>
      </w:r>
      <w:r w:rsidRPr="00B82EA9">
        <w:rPr>
          <w:sz w:val="16"/>
          <w:szCs w:val="16"/>
        </w:rPr>
        <w:t>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bookmarkStart w:id="157" w:name="P284"/>
      <w:bookmarkEnd w:id="157"/>
      <w:r w:rsidRPr="00B82EA9">
        <w:rPr>
          <w:sz w:val="16"/>
          <w:szCs w:val="16"/>
        </w:rPr>
        <w:lastRenderedPageBreak/>
        <w:t>4. Закрытие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4.1. Лицевые счета клиентов в Администрации района закрываются:</w:t>
      </w:r>
    </w:p>
    <w:p w:rsidR="007C4999" w:rsidRPr="00B82EA9" w:rsidRDefault="007C4999" w:rsidP="00B82EA9">
      <w:pPr>
        <w:pStyle w:val="ConsPlusNormal"/>
        <w:ind w:firstLine="540"/>
        <w:jc w:val="both"/>
        <w:rPr>
          <w:sz w:val="16"/>
          <w:szCs w:val="16"/>
        </w:rPr>
      </w:pPr>
      <w:bookmarkStart w:id="158" w:name="P287"/>
      <w:bookmarkEnd w:id="158"/>
      <w:r w:rsidRPr="00B82EA9">
        <w:rPr>
          <w:sz w:val="16"/>
          <w:szCs w:val="16"/>
        </w:rPr>
        <w:t>а) в связи с ликвидацией клиента (</w:t>
      </w:r>
      <w:hyperlink w:anchor="P293" w:history="1">
        <w:r w:rsidRPr="00B82EA9">
          <w:rPr>
            <w:color w:val="0000FF"/>
            <w:sz w:val="16"/>
            <w:szCs w:val="16"/>
          </w:rPr>
          <w:t>пункты 4.2</w:t>
        </w:r>
      </w:hyperlink>
      <w:r w:rsidRPr="00B82EA9">
        <w:rPr>
          <w:sz w:val="16"/>
          <w:szCs w:val="16"/>
        </w:rPr>
        <w:t xml:space="preserve"> и </w:t>
      </w:r>
      <w:hyperlink w:anchor="P296" w:history="1">
        <w:r w:rsidRPr="00B82EA9">
          <w:rPr>
            <w:color w:val="0000FF"/>
            <w:sz w:val="16"/>
            <w:szCs w:val="16"/>
          </w:rPr>
          <w:t>4.3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б) в связи с исключением клиента из перечня муниципальных бюджетных учреждений Дмитриевского сельсовета Татарского района Новосибирской области (</w:t>
      </w:r>
      <w:hyperlink w:anchor="P299" w:history="1">
        <w:r w:rsidRPr="00B82EA9">
          <w:rPr>
            <w:color w:val="0000FF"/>
            <w:sz w:val="16"/>
            <w:szCs w:val="16"/>
          </w:rPr>
          <w:t>пункт 4.4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59" w:name="P289"/>
      <w:bookmarkEnd w:id="159"/>
      <w:r w:rsidRPr="00B82EA9">
        <w:rPr>
          <w:sz w:val="16"/>
          <w:szCs w:val="16"/>
        </w:rPr>
        <w:t>в) в связи с реорганизацией клиента (</w:t>
      </w:r>
      <w:hyperlink w:anchor="P304" w:history="1">
        <w:r w:rsidRPr="00B82EA9">
          <w:rPr>
            <w:color w:val="0000FF"/>
            <w:sz w:val="16"/>
            <w:szCs w:val="16"/>
          </w:rPr>
          <w:t>пункты 4.5</w:t>
        </w:r>
      </w:hyperlink>
      <w:r w:rsidRPr="00B82EA9">
        <w:rPr>
          <w:sz w:val="16"/>
          <w:szCs w:val="16"/>
        </w:rPr>
        <w:t xml:space="preserve">, </w:t>
      </w:r>
      <w:hyperlink w:anchor="P307" w:history="1">
        <w:r w:rsidRPr="00B82EA9">
          <w:rPr>
            <w:color w:val="0000FF"/>
            <w:sz w:val="16"/>
            <w:szCs w:val="16"/>
          </w:rPr>
          <w:t>4.6</w:t>
        </w:r>
      </w:hyperlink>
      <w:r w:rsidRPr="00B82EA9">
        <w:rPr>
          <w:sz w:val="16"/>
          <w:szCs w:val="16"/>
        </w:rPr>
        <w:t xml:space="preserve">, </w:t>
      </w:r>
      <w:hyperlink w:anchor="P314" w:history="1">
        <w:r w:rsidRPr="00B82EA9">
          <w:rPr>
            <w:color w:val="0000FF"/>
            <w:sz w:val="16"/>
            <w:szCs w:val="16"/>
          </w:rPr>
          <w:t>4.8</w:t>
        </w:r>
      </w:hyperlink>
      <w:r w:rsidRPr="00B82EA9">
        <w:rPr>
          <w:sz w:val="16"/>
          <w:szCs w:val="16"/>
        </w:rPr>
        <w:t xml:space="preserve"> - </w:t>
      </w:r>
      <w:hyperlink w:anchor="P324" w:history="1">
        <w:r w:rsidRPr="00B82EA9">
          <w:rPr>
            <w:color w:val="0000FF"/>
            <w:sz w:val="16"/>
            <w:szCs w:val="16"/>
          </w:rPr>
          <w:t>4.11</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60" w:name="P290"/>
      <w:bookmarkEnd w:id="160"/>
      <w:r w:rsidRPr="00B82EA9">
        <w:rPr>
          <w:sz w:val="16"/>
          <w:szCs w:val="16"/>
        </w:rPr>
        <w:t>г) в связи с изменением учредителя (</w:t>
      </w:r>
      <w:hyperlink w:anchor="P310" w:history="1">
        <w:r w:rsidRPr="00B82EA9">
          <w:rPr>
            <w:color w:val="0000FF"/>
            <w:sz w:val="16"/>
            <w:szCs w:val="16"/>
          </w:rPr>
          <w:t>пункт 4.7</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61" w:name="P291"/>
      <w:bookmarkEnd w:id="161"/>
      <w:r w:rsidRPr="00B82EA9">
        <w:rPr>
          <w:sz w:val="16"/>
          <w:szCs w:val="16"/>
        </w:rPr>
        <w:t>д) в связи с изменением типа муниципального бюджетного учреждения Дмитриевского сельсовета Татарского района Новосибирской области в целях создания муниципального казенного учреждения  Дмитриевского сельсовета Татарского района Новосибирской области или муниципального автономного учреждения Дмитриевского сельсовета Татарского района Новосибирской области (</w:t>
      </w:r>
      <w:hyperlink w:anchor="P299" w:history="1">
        <w:r w:rsidRPr="00B82EA9">
          <w:rPr>
            <w:color w:val="0000FF"/>
            <w:sz w:val="16"/>
            <w:szCs w:val="16"/>
          </w:rPr>
          <w:t>пункт 4.4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закрытии лицевых счетов по основаниям, указанным в </w:t>
      </w:r>
      <w:hyperlink w:anchor="P287" w:history="1">
        <w:r w:rsidRPr="00B82EA9">
          <w:rPr>
            <w:color w:val="0000FF"/>
            <w:sz w:val="16"/>
            <w:szCs w:val="16"/>
          </w:rPr>
          <w:t>подпунктах а</w:t>
        </w:r>
      </w:hyperlink>
      <w:r w:rsidRPr="00B82EA9">
        <w:rPr>
          <w:sz w:val="16"/>
          <w:szCs w:val="16"/>
        </w:rPr>
        <w:t xml:space="preserve">), </w:t>
      </w:r>
      <w:hyperlink w:anchor="P289" w:history="1">
        <w:r w:rsidRPr="00B82EA9">
          <w:rPr>
            <w:color w:val="0000FF"/>
            <w:sz w:val="16"/>
            <w:szCs w:val="16"/>
          </w:rPr>
          <w:t>в</w:t>
        </w:r>
      </w:hyperlink>
      <w:r w:rsidRPr="00B82EA9">
        <w:rPr>
          <w:sz w:val="16"/>
          <w:szCs w:val="16"/>
        </w:rPr>
        <w:t xml:space="preserve">), </w:t>
      </w:r>
      <w:hyperlink w:anchor="P290" w:history="1">
        <w:r w:rsidRPr="00B82EA9">
          <w:rPr>
            <w:color w:val="0000FF"/>
            <w:sz w:val="16"/>
            <w:szCs w:val="16"/>
          </w:rPr>
          <w:t>г</w:t>
        </w:r>
      </w:hyperlink>
      <w:r w:rsidRPr="00B82EA9">
        <w:rPr>
          <w:sz w:val="16"/>
          <w:szCs w:val="16"/>
        </w:rPr>
        <w:t xml:space="preserve">) и </w:t>
      </w:r>
      <w:hyperlink w:anchor="P291" w:history="1">
        <w:r w:rsidRPr="00B82EA9">
          <w:rPr>
            <w:color w:val="0000FF"/>
            <w:sz w:val="16"/>
            <w:szCs w:val="16"/>
          </w:rPr>
          <w:t>д</w:t>
        </w:r>
      </w:hyperlink>
      <w:r w:rsidRPr="00B82EA9">
        <w:rPr>
          <w:sz w:val="16"/>
          <w:szCs w:val="16"/>
        </w:rPr>
        <w:t xml:space="preserve">) настоящего пункта, учредитель обязан исключить соответствующего клиента из перечня муниципальных бюджетных учреждений Дмитриевского сельсовета Татарского района Новосибирской области в соответствии с </w:t>
      </w:r>
      <w:hyperlink w:anchor="P796" w:history="1">
        <w:r w:rsidRPr="00B82EA9">
          <w:rPr>
            <w:color w:val="0000FF"/>
            <w:sz w:val="16"/>
            <w:szCs w:val="16"/>
          </w:rPr>
          <w:t>разделом 9</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62" w:name="P293"/>
      <w:bookmarkEnd w:id="162"/>
      <w:r w:rsidRPr="00B82EA9">
        <w:rPr>
          <w:sz w:val="16"/>
          <w:szCs w:val="16"/>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7C4999" w:rsidRPr="00B82EA9" w:rsidRDefault="007C4999" w:rsidP="00B82EA9">
      <w:pPr>
        <w:pStyle w:val="ConsPlusNormal"/>
        <w:ind w:firstLine="540"/>
        <w:jc w:val="both"/>
        <w:rPr>
          <w:sz w:val="16"/>
          <w:szCs w:val="16"/>
        </w:rPr>
      </w:pPr>
      <w:r w:rsidRPr="00B82EA9">
        <w:rPr>
          <w:sz w:val="16"/>
          <w:szCs w:val="16"/>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7C4999" w:rsidRPr="00B82EA9" w:rsidRDefault="007C4999" w:rsidP="00B82EA9">
      <w:pPr>
        <w:pStyle w:val="ConsPlusNormal"/>
        <w:ind w:firstLine="540"/>
        <w:jc w:val="both"/>
        <w:rPr>
          <w:sz w:val="16"/>
          <w:szCs w:val="16"/>
        </w:rPr>
      </w:pPr>
      <w:r w:rsidRPr="00B82EA9">
        <w:rPr>
          <w:sz w:val="16"/>
          <w:szCs w:val="16"/>
        </w:rPr>
        <w:t xml:space="preserve">б) </w:t>
      </w:r>
      <w:hyperlink w:anchor="P1116" w:history="1">
        <w:r w:rsidRPr="00B82EA9">
          <w:rPr>
            <w:color w:val="0000FF"/>
            <w:sz w:val="16"/>
            <w:szCs w:val="16"/>
          </w:rPr>
          <w:t>карточку</w:t>
        </w:r>
      </w:hyperlink>
      <w:r w:rsidRPr="00B82EA9">
        <w:rPr>
          <w:sz w:val="16"/>
          <w:szCs w:val="16"/>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7C4999" w:rsidRPr="00B82EA9" w:rsidRDefault="007C4999" w:rsidP="00B82EA9">
      <w:pPr>
        <w:pStyle w:val="ConsPlusNormal"/>
        <w:ind w:firstLine="540"/>
        <w:jc w:val="both"/>
        <w:rPr>
          <w:sz w:val="16"/>
          <w:szCs w:val="16"/>
        </w:rPr>
      </w:pPr>
      <w:bookmarkStart w:id="163" w:name="P296"/>
      <w:bookmarkEnd w:id="163"/>
      <w:r w:rsidRPr="00B82EA9">
        <w:rPr>
          <w:sz w:val="16"/>
          <w:szCs w:val="16"/>
        </w:rPr>
        <w:t>4.3. По завершении работы ликвидационной комиссии по месту обслуживания лицевого счета представляются:</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926" w:history="1">
        <w:r w:rsidRPr="00B82EA9">
          <w:rPr>
            <w:color w:val="0000FF"/>
            <w:sz w:val="16"/>
            <w:szCs w:val="16"/>
          </w:rPr>
          <w:t>заявление</w:t>
        </w:r>
      </w:hyperlink>
      <w:r w:rsidRPr="00B82EA9">
        <w:rPr>
          <w:sz w:val="16"/>
          <w:szCs w:val="16"/>
        </w:rPr>
        <w:t xml:space="preserve"> на закрытие всех лицевых счетов (приложения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7C4999" w:rsidRPr="00B82EA9" w:rsidRDefault="007C4999" w:rsidP="00B82EA9">
      <w:pPr>
        <w:pStyle w:val="ConsPlusNormal"/>
        <w:ind w:firstLine="540"/>
        <w:jc w:val="both"/>
        <w:rPr>
          <w:sz w:val="16"/>
          <w:szCs w:val="16"/>
        </w:rPr>
      </w:pPr>
      <w:bookmarkStart w:id="164" w:name="P299"/>
      <w:bookmarkEnd w:id="164"/>
      <w:r w:rsidRPr="00B82EA9">
        <w:rPr>
          <w:sz w:val="16"/>
          <w:szCs w:val="16"/>
        </w:rPr>
        <w:t xml:space="preserve">4.4. При исключении клиента из перечня муниципальных бюджетных учреждений Дмитриевского сельсовета Татарского района Новосибирской области, клиент должен в течение 5 рабочих дней с момента исключения из перечня представить </w:t>
      </w:r>
      <w:hyperlink w:anchor="P1926" w:history="1">
        <w:r w:rsidRPr="00B82EA9">
          <w:rPr>
            <w:color w:val="0000FF"/>
            <w:sz w:val="16"/>
            <w:szCs w:val="16"/>
          </w:rPr>
          <w:t>заявление</w:t>
        </w:r>
      </w:hyperlink>
      <w:r w:rsidRPr="00B82EA9">
        <w:rPr>
          <w:sz w:val="16"/>
          <w:szCs w:val="16"/>
        </w:rPr>
        <w:t xml:space="preserve"> на закрытие всех лицевых счетов (приложение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При изменении типа муниципального бюджетного учреждения Дмитриевского сельсовета Татарского района Новосибирской области в целях создания муниципального казенного учреждения  Дмитриевского сельсовета Татарского района Новосибирской области закрытию подлежат все действующие лицевые счета.</w:t>
      </w:r>
    </w:p>
    <w:p w:rsidR="007C4999" w:rsidRPr="00B82EA9" w:rsidRDefault="007C4999" w:rsidP="00B82EA9">
      <w:pPr>
        <w:pStyle w:val="ConsPlusNormal"/>
        <w:ind w:firstLine="540"/>
        <w:jc w:val="both"/>
        <w:rPr>
          <w:sz w:val="16"/>
          <w:szCs w:val="16"/>
        </w:rPr>
      </w:pPr>
      <w:r w:rsidRPr="00B82EA9">
        <w:rPr>
          <w:sz w:val="16"/>
          <w:szCs w:val="16"/>
        </w:rPr>
        <w:t>При изменении типа муниципального бюджетного учреждения Дмитриевского сельсовета Татарского района Новосибирской области в целях создания муниципального автономного учреждения  Дмитриевского сельсовета Татарского района Новосибирской области закрытию подлежит лицевой счет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xml:space="preserve">В случае непредставления клиентом заявления на закрытие всех лицевых счетов в установленный </w:t>
      </w:r>
      <w:hyperlink w:anchor="P299" w:history="1">
        <w:r w:rsidRPr="00B82EA9">
          <w:rPr>
            <w:color w:val="0000FF"/>
            <w:sz w:val="16"/>
            <w:szCs w:val="16"/>
          </w:rPr>
          <w:t>абзацем первым</w:t>
        </w:r>
      </w:hyperlink>
      <w:r w:rsidRPr="00B82EA9">
        <w:rPr>
          <w:sz w:val="16"/>
          <w:szCs w:val="16"/>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7C4999" w:rsidRPr="00B82EA9" w:rsidRDefault="007C4999" w:rsidP="00B82EA9">
      <w:pPr>
        <w:pStyle w:val="ConsPlusNormal"/>
        <w:ind w:firstLine="540"/>
        <w:jc w:val="both"/>
        <w:rPr>
          <w:sz w:val="16"/>
          <w:szCs w:val="16"/>
        </w:rPr>
      </w:pPr>
      <w:bookmarkStart w:id="165" w:name="P304"/>
      <w:bookmarkEnd w:id="165"/>
      <w:r w:rsidRPr="00B82EA9">
        <w:rPr>
          <w:sz w:val="16"/>
          <w:szCs w:val="16"/>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926" w:history="1">
        <w:r w:rsidRPr="00B82EA9">
          <w:rPr>
            <w:color w:val="0000FF"/>
            <w:sz w:val="16"/>
            <w:szCs w:val="16"/>
          </w:rPr>
          <w:t>заявление</w:t>
        </w:r>
      </w:hyperlink>
      <w:r w:rsidRPr="00B82EA9">
        <w:rPr>
          <w:sz w:val="16"/>
          <w:szCs w:val="16"/>
        </w:rPr>
        <w:t xml:space="preserve"> на закрытие всех лицевых счетов (приложение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7C4999" w:rsidRPr="00B82EA9" w:rsidRDefault="007C4999" w:rsidP="00B82EA9">
      <w:pPr>
        <w:pStyle w:val="ConsPlusNormal"/>
        <w:ind w:firstLine="540"/>
        <w:jc w:val="both"/>
        <w:rPr>
          <w:sz w:val="16"/>
          <w:szCs w:val="16"/>
        </w:rPr>
      </w:pPr>
      <w:bookmarkStart w:id="166" w:name="P307"/>
      <w:bookmarkEnd w:id="166"/>
      <w:r w:rsidRPr="00B82EA9">
        <w:rPr>
          <w:sz w:val="16"/>
          <w:szCs w:val="16"/>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7C4999" w:rsidRPr="00B82EA9" w:rsidRDefault="007C4999" w:rsidP="00B82EA9">
      <w:pPr>
        <w:pStyle w:val="ConsPlusNormal"/>
        <w:ind w:firstLine="540"/>
        <w:jc w:val="both"/>
        <w:rPr>
          <w:sz w:val="16"/>
          <w:szCs w:val="16"/>
        </w:rPr>
      </w:pPr>
      <w:r w:rsidRPr="00B82EA9">
        <w:rPr>
          <w:sz w:val="16"/>
          <w:szCs w:val="16"/>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bookmarkStart w:id="167" w:name="P310"/>
      <w:bookmarkEnd w:id="167"/>
      <w:r w:rsidRPr="00B82EA9">
        <w:rPr>
          <w:sz w:val="16"/>
          <w:szCs w:val="16"/>
        </w:rPr>
        <w:t>4.7. При передаче клиента из ведения одного учредителя в ведение другого учредителя осуществляется:</w:t>
      </w:r>
    </w:p>
    <w:p w:rsidR="007C4999" w:rsidRPr="00B82EA9" w:rsidRDefault="007C4999" w:rsidP="00B82EA9">
      <w:pPr>
        <w:pStyle w:val="ConsPlusNormal"/>
        <w:ind w:firstLine="540"/>
        <w:jc w:val="both"/>
        <w:rPr>
          <w:sz w:val="16"/>
          <w:szCs w:val="16"/>
        </w:rPr>
      </w:pPr>
      <w:r w:rsidRPr="00B82EA9">
        <w:rPr>
          <w:sz w:val="16"/>
          <w:szCs w:val="16"/>
        </w:rPr>
        <w:t xml:space="preserve">- открытие лицевых счетов по коду учредителя, в ведение которого передается клиент, в соответствии с </w:t>
      </w:r>
      <w:hyperlink w:anchor="P135"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закрытие лицевых счетов по коду учредителя, из ведения которого передается клиент, в соответствии с настоящим разделом Порядка.</w:t>
      </w:r>
    </w:p>
    <w:p w:rsidR="007C4999" w:rsidRPr="00B82EA9" w:rsidRDefault="007C4999" w:rsidP="00B82EA9">
      <w:pPr>
        <w:pStyle w:val="ConsPlusNormal"/>
        <w:ind w:firstLine="540"/>
        <w:jc w:val="both"/>
        <w:rPr>
          <w:sz w:val="16"/>
          <w:szCs w:val="16"/>
        </w:rPr>
      </w:pPr>
      <w:bookmarkStart w:id="168" w:name="P314"/>
      <w:bookmarkEnd w:id="168"/>
      <w:r w:rsidRPr="00B82EA9">
        <w:rPr>
          <w:sz w:val="16"/>
          <w:szCs w:val="16"/>
        </w:rPr>
        <w:t>4.8. При реорганизации клиента в форме присоединения к нему другого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присоединяемое юридическое лицо обеспечивает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r w:rsidRPr="00B82EA9">
        <w:rPr>
          <w:sz w:val="16"/>
          <w:szCs w:val="16"/>
        </w:rPr>
        <w:t>4.9. При реорганизации клиентов в форме слияния юридических лиц:</w:t>
      </w:r>
    </w:p>
    <w:p w:rsidR="007C4999" w:rsidRPr="00B82EA9" w:rsidRDefault="007C4999" w:rsidP="00B82EA9">
      <w:pPr>
        <w:pStyle w:val="ConsPlusNormal"/>
        <w:ind w:firstLine="540"/>
        <w:jc w:val="both"/>
        <w:rPr>
          <w:sz w:val="16"/>
          <w:szCs w:val="16"/>
        </w:rPr>
      </w:pPr>
      <w:r w:rsidRPr="00B82EA9">
        <w:rPr>
          <w:sz w:val="16"/>
          <w:szCs w:val="16"/>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5"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реорганизуемые клиенты обеспечивают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r w:rsidRPr="00B82EA9">
        <w:rPr>
          <w:sz w:val="16"/>
          <w:szCs w:val="16"/>
        </w:rPr>
        <w:t>4.10. При реорганизации клиента в форме выделения из него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выделенный клиент обеспечивает открытие лицевых счетов в соответствии с </w:t>
      </w:r>
      <w:hyperlink w:anchor="P135"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69" w:name="P324"/>
      <w:bookmarkEnd w:id="169"/>
      <w:r w:rsidRPr="00B82EA9">
        <w:rPr>
          <w:sz w:val="16"/>
          <w:szCs w:val="16"/>
        </w:rPr>
        <w:t>4.11. При реорганизации клиента в форме разделения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новые клиенты обеспечивают открытие лицевых счетов необходимых видов в соответствии с </w:t>
      </w:r>
      <w:hyperlink w:anchor="P135"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реорганизуемый клиент обеспечивает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bookmarkStart w:id="170" w:name="P328"/>
      <w:bookmarkEnd w:id="170"/>
      <w:r w:rsidRPr="00B82EA9">
        <w:rPr>
          <w:sz w:val="16"/>
          <w:szCs w:val="16"/>
        </w:rPr>
        <w:lastRenderedPageBreak/>
        <w:t>4.12. В течение 5 рабочих дней осуществляется проверка представленных клиентом документов, необходимых для закрытия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заявления на закрытие лицевого счета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номер лицевого счета, указанного в заявлении на закрытие лицевого счета, должен соответствовать номеру лицевого счета, подлежащего закрытию Администрацией района;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Дмитриевского сельсовета Татарского района Новосибирской области и перечне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закрытие лицевого счета должны соответствовать форме, утвержденной настоящим Порядком;</w:t>
      </w:r>
    </w:p>
    <w:p w:rsidR="007C4999" w:rsidRPr="00B82EA9" w:rsidRDefault="007C4999" w:rsidP="00B82EA9">
      <w:pPr>
        <w:pStyle w:val="ConsPlusNormal"/>
        <w:ind w:firstLine="540"/>
        <w:jc w:val="both"/>
        <w:rPr>
          <w:sz w:val="16"/>
          <w:szCs w:val="16"/>
        </w:rPr>
      </w:pPr>
      <w:r w:rsidRPr="00B82EA9">
        <w:rPr>
          <w:sz w:val="16"/>
          <w:szCs w:val="16"/>
        </w:rPr>
        <w:t>- в представленном заявлении на закрытие лицевого счета и прилагаемых к нему документах не допускаются исправления.</w:t>
      </w:r>
    </w:p>
    <w:p w:rsidR="007C4999" w:rsidRPr="00B82EA9" w:rsidRDefault="007C4999" w:rsidP="00B82EA9">
      <w:pPr>
        <w:pStyle w:val="ConsPlusNormal"/>
        <w:ind w:firstLine="540"/>
        <w:jc w:val="both"/>
        <w:rPr>
          <w:sz w:val="16"/>
          <w:szCs w:val="16"/>
        </w:rPr>
      </w:pPr>
      <w:r w:rsidRPr="00B82EA9">
        <w:rPr>
          <w:sz w:val="16"/>
          <w:szCs w:val="16"/>
        </w:rPr>
        <w:t>Основаниями для отказа в закрытии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293" w:history="1">
        <w:r w:rsidRPr="00B82EA9">
          <w:rPr>
            <w:color w:val="0000FF"/>
            <w:sz w:val="16"/>
            <w:szCs w:val="16"/>
          </w:rPr>
          <w:t>пунктах 4.2</w:t>
        </w:r>
      </w:hyperlink>
      <w:r w:rsidRPr="00B82EA9">
        <w:rPr>
          <w:sz w:val="16"/>
          <w:szCs w:val="16"/>
        </w:rPr>
        <w:t xml:space="preserve"> и </w:t>
      </w:r>
      <w:hyperlink w:anchor="P304" w:history="1">
        <w:r w:rsidRPr="00B82EA9">
          <w:rPr>
            <w:color w:val="0000FF"/>
            <w:sz w:val="16"/>
            <w:szCs w:val="16"/>
          </w:rPr>
          <w:t>4.5</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несоответствие реквизитов, указанных в документах, представленных на закрытие лицевого счета, данным перечня участников бюджетного процесса Дмитриевского сельсовета Татарского района Новосибирской области и перечня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представленного заявления на закрытие лицевого счета утвержденной форме;</w:t>
      </w:r>
    </w:p>
    <w:p w:rsidR="007C4999" w:rsidRPr="00B82EA9" w:rsidRDefault="007C4999" w:rsidP="00B82EA9">
      <w:pPr>
        <w:pStyle w:val="ConsPlusNormal"/>
        <w:ind w:firstLine="540"/>
        <w:jc w:val="both"/>
        <w:rPr>
          <w:sz w:val="16"/>
          <w:szCs w:val="16"/>
        </w:rPr>
      </w:pPr>
      <w:r w:rsidRPr="00B82EA9">
        <w:rPr>
          <w:sz w:val="16"/>
          <w:szCs w:val="16"/>
        </w:rPr>
        <w:t>- наличие исправлений в документах, представленных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328" w:history="1">
        <w:r w:rsidRPr="00B82EA9">
          <w:rPr>
            <w:color w:val="0000FF"/>
            <w:sz w:val="16"/>
            <w:szCs w:val="16"/>
          </w:rPr>
          <w:t>пунктом 4.12</w:t>
        </w:r>
      </w:hyperlink>
      <w:r w:rsidRPr="00B82EA9">
        <w:rPr>
          <w:sz w:val="16"/>
          <w:szCs w:val="16"/>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7C4999" w:rsidRPr="00B82EA9" w:rsidRDefault="007C4999" w:rsidP="00B82EA9">
      <w:pPr>
        <w:pStyle w:val="ConsPlusNormal"/>
        <w:ind w:firstLine="540"/>
        <w:jc w:val="both"/>
        <w:rPr>
          <w:sz w:val="16"/>
          <w:szCs w:val="16"/>
        </w:rPr>
      </w:pPr>
      <w:r w:rsidRPr="00B82EA9">
        <w:rPr>
          <w:sz w:val="16"/>
          <w:szCs w:val="16"/>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7C4999" w:rsidRPr="00B82EA9" w:rsidRDefault="007C4999" w:rsidP="00B82EA9">
      <w:pPr>
        <w:pStyle w:val="ConsPlusNormal"/>
        <w:ind w:firstLine="540"/>
        <w:jc w:val="both"/>
        <w:rPr>
          <w:sz w:val="16"/>
          <w:szCs w:val="16"/>
        </w:rPr>
      </w:pPr>
      <w:r w:rsidRPr="00B82EA9">
        <w:rPr>
          <w:sz w:val="16"/>
          <w:szCs w:val="16"/>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48" w:history="1">
        <w:r w:rsidRPr="00B82EA9">
          <w:rPr>
            <w:color w:val="0000FF"/>
            <w:sz w:val="16"/>
            <w:szCs w:val="16"/>
          </w:rPr>
          <w:t>раздел 13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7C4999" w:rsidRPr="00B82EA9" w:rsidRDefault="007C4999" w:rsidP="00B82EA9">
      <w:pPr>
        <w:pStyle w:val="ConsPlusNormal"/>
        <w:ind w:firstLine="540"/>
        <w:jc w:val="both"/>
        <w:rPr>
          <w:sz w:val="16"/>
          <w:szCs w:val="16"/>
        </w:rPr>
      </w:pPr>
      <w:r w:rsidRPr="00B82EA9">
        <w:rPr>
          <w:sz w:val="16"/>
          <w:szCs w:val="16"/>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7C4999" w:rsidRPr="00B82EA9" w:rsidRDefault="007C4999" w:rsidP="00B82EA9">
      <w:pPr>
        <w:pStyle w:val="ConsPlusNormal"/>
        <w:ind w:firstLine="540"/>
        <w:jc w:val="both"/>
        <w:rPr>
          <w:sz w:val="16"/>
          <w:szCs w:val="16"/>
        </w:rPr>
      </w:pPr>
      <w:r w:rsidRPr="00B82EA9">
        <w:rPr>
          <w:sz w:val="16"/>
          <w:szCs w:val="16"/>
        </w:rPr>
        <w:t xml:space="preserve">По результатам проведенной сверки составляется </w:t>
      </w:r>
      <w:hyperlink w:anchor="P1972" w:history="1">
        <w:r w:rsidRPr="00B82EA9">
          <w:rPr>
            <w:color w:val="0000FF"/>
            <w:sz w:val="16"/>
            <w:szCs w:val="16"/>
          </w:rPr>
          <w:t>акт</w:t>
        </w:r>
      </w:hyperlink>
      <w:r w:rsidRPr="00B82EA9">
        <w:rPr>
          <w:sz w:val="16"/>
          <w:szCs w:val="16"/>
        </w:rPr>
        <w:t xml:space="preserve"> сверки операций по лицевому счету в двух экземплярах (приложение N 4.2 к настоящему Порядку). Акт сверки подписывается Главой, с одной стороны, и руководителем и главным бухгалтером клиента, с другой стороны.</w:t>
      </w:r>
    </w:p>
    <w:p w:rsidR="007C4999" w:rsidRPr="00B82EA9" w:rsidRDefault="007C4999" w:rsidP="00B82EA9">
      <w:pPr>
        <w:pStyle w:val="ConsPlusNormal"/>
        <w:ind w:firstLine="540"/>
        <w:jc w:val="both"/>
        <w:rPr>
          <w:sz w:val="16"/>
          <w:szCs w:val="16"/>
        </w:rPr>
      </w:pPr>
      <w:r w:rsidRPr="00B82EA9">
        <w:rPr>
          <w:sz w:val="16"/>
          <w:szCs w:val="16"/>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7C4999" w:rsidRPr="00B82EA9" w:rsidRDefault="007C4999" w:rsidP="00B82EA9">
      <w:pPr>
        <w:pStyle w:val="ConsPlusNormal"/>
        <w:ind w:firstLine="540"/>
        <w:jc w:val="both"/>
        <w:rPr>
          <w:sz w:val="16"/>
          <w:szCs w:val="16"/>
        </w:rPr>
      </w:pPr>
      <w:r w:rsidRPr="00B82EA9">
        <w:rPr>
          <w:sz w:val="16"/>
          <w:szCs w:val="16"/>
        </w:rPr>
        <w:t xml:space="preserve">4.16. При наличии подписанного с двух сторон </w:t>
      </w:r>
      <w:hyperlink w:anchor="P1972" w:history="1">
        <w:r w:rsidRPr="00B82EA9">
          <w:rPr>
            <w:color w:val="0000FF"/>
            <w:sz w:val="16"/>
            <w:szCs w:val="16"/>
          </w:rPr>
          <w:t>акта</w:t>
        </w:r>
      </w:hyperlink>
      <w:r w:rsidRPr="00B82EA9">
        <w:rPr>
          <w:sz w:val="16"/>
          <w:szCs w:val="16"/>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705" w:history="1">
        <w:r w:rsidRPr="00B82EA9">
          <w:rPr>
            <w:color w:val="0000FF"/>
            <w:sz w:val="16"/>
            <w:szCs w:val="16"/>
          </w:rPr>
          <w:t>приложения N 2.4</w:t>
        </w:r>
      </w:hyperlink>
      <w:r w:rsidRPr="00B82EA9">
        <w:rPr>
          <w:sz w:val="16"/>
          <w:szCs w:val="16"/>
        </w:rPr>
        <w:t xml:space="preserve"> к настоящему Порядку.</w:t>
      </w:r>
    </w:p>
    <w:p w:rsidR="007C4999" w:rsidRPr="00B82EA9" w:rsidRDefault="007C4999" w:rsidP="00B82EA9">
      <w:pPr>
        <w:pStyle w:val="ConsPlusNormal"/>
        <w:ind w:firstLine="540"/>
        <w:jc w:val="both"/>
        <w:rPr>
          <w:sz w:val="16"/>
          <w:szCs w:val="16"/>
        </w:rPr>
      </w:pPr>
      <w:r w:rsidRPr="00B82EA9">
        <w:rPr>
          <w:sz w:val="16"/>
          <w:szCs w:val="16"/>
        </w:rPr>
        <w:t>4.17. При закрытии лицевых счетов вносятся соответствующие изменения в Справочник лицевых счетов в АС "Бюджет".</w:t>
      </w:r>
    </w:p>
    <w:p w:rsidR="007C4999" w:rsidRPr="00B82EA9" w:rsidRDefault="007C4999" w:rsidP="00B82EA9">
      <w:pPr>
        <w:pStyle w:val="ConsPlusNormal"/>
        <w:ind w:firstLine="540"/>
        <w:jc w:val="both"/>
        <w:rPr>
          <w:sz w:val="16"/>
          <w:szCs w:val="16"/>
        </w:rPr>
      </w:pPr>
      <w:r w:rsidRPr="00B82EA9">
        <w:rPr>
          <w:sz w:val="16"/>
          <w:szCs w:val="16"/>
        </w:rPr>
        <w:t>Документы, представленные клиентом для закрытия лицевых счетов, хранятся в деле клиента.</w:t>
      </w:r>
    </w:p>
    <w:p w:rsidR="007C4999" w:rsidRPr="00B82EA9" w:rsidRDefault="007C4999" w:rsidP="00B82EA9">
      <w:pPr>
        <w:pStyle w:val="ConsPlusNormal"/>
        <w:ind w:firstLine="540"/>
        <w:jc w:val="both"/>
        <w:rPr>
          <w:sz w:val="16"/>
          <w:szCs w:val="16"/>
        </w:rPr>
      </w:pPr>
      <w:r w:rsidRPr="00B82EA9">
        <w:rPr>
          <w:sz w:val="16"/>
          <w:szCs w:val="16"/>
        </w:rPr>
        <w:t>4.18. Денежные средства, поступившие на счета Администрации района 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Администрацией района отправителю.</w:t>
      </w:r>
    </w:p>
    <w:p w:rsidR="007C4999" w:rsidRPr="00B82EA9" w:rsidRDefault="007C4999" w:rsidP="00B82EA9">
      <w:pPr>
        <w:pStyle w:val="ConsPlusNormal"/>
        <w:ind w:firstLine="540"/>
        <w:jc w:val="both"/>
        <w:rPr>
          <w:sz w:val="16"/>
          <w:szCs w:val="16"/>
        </w:rPr>
      </w:pPr>
      <w:r w:rsidRPr="00B82EA9">
        <w:rPr>
          <w:sz w:val="16"/>
          <w:szCs w:val="16"/>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4.1. Уведомление налогового органа об открытии,</w:t>
      </w:r>
      <w:r w:rsidR="00B82EA9">
        <w:rPr>
          <w:sz w:val="16"/>
          <w:szCs w:val="16"/>
        </w:rPr>
        <w:t xml:space="preserve"> </w:t>
      </w:r>
      <w:r w:rsidRPr="00B82EA9">
        <w:rPr>
          <w:sz w:val="16"/>
          <w:szCs w:val="16"/>
        </w:rPr>
        <w:t>закрытии, изменении реквизитов лицевых счетов клиентов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7C4999" w:rsidRPr="00B82EA9" w:rsidRDefault="007C4999" w:rsidP="00B82EA9">
      <w:pPr>
        <w:spacing w:after="0" w:line="240" w:lineRule="auto"/>
        <w:rPr>
          <w:rFonts w:ascii="Arial" w:hAnsi="Arial" w:cs="Arial"/>
          <w:sz w:val="16"/>
          <w:szCs w:val="16"/>
        </w:rPr>
      </w:pPr>
    </w:p>
    <w:p w:rsidR="007C4999" w:rsidRPr="00B82EA9" w:rsidRDefault="007C4999" w:rsidP="00B82EA9">
      <w:pPr>
        <w:pStyle w:val="ConsPlusNormal"/>
        <w:ind w:firstLine="540"/>
        <w:jc w:val="both"/>
        <w:rPr>
          <w:sz w:val="16"/>
          <w:szCs w:val="16"/>
        </w:rPr>
      </w:pPr>
      <w:r w:rsidRPr="00B82EA9">
        <w:rPr>
          <w:sz w:val="16"/>
          <w:szCs w:val="16"/>
        </w:rPr>
        <w:t>4.1.2. В случае открытия, закрытия или изменения реквизитов лицевых счетов клиентов в налоговый орган по месту нахождения Администрации района направляетсясообщение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7C4999" w:rsidRPr="00B82EA9" w:rsidRDefault="007C4999" w:rsidP="00B82EA9">
      <w:pPr>
        <w:pStyle w:val="ConsPlusNormal"/>
        <w:ind w:firstLine="540"/>
        <w:jc w:val="both"/>
        <w:rPr>
          <w:sz w:val="16"/>
          <w:szCs w:val="16"/>
        </w:rPr>
      </w:pPr>
      <w:r w:rsidRPr="00B82EA9">
        <w:rPr>
          <w:sz w:val="16"/>
          <w:szCs w:val="16"/>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7C4999" w:rsidRPr="00B82EA9" w:rsidRDefault="007C4999" w:rsidP="00B82EA9">
      <w:pPr>
        <w:pStyle w:val="ConsPlusNormal"/>
        <w:ind w:firstLine="540"/>
        <w:jc w:val="both"/>
        <w:rPr>
          <w:sz w:val="16"/>
          <w:szCs w:val="16"/>
        </w:rPr>
      </w:pPr>
      <w:r w:rsidRPr="00B82EA9">
        <w:rPr>
          <w:sz w:val="16"/>
          <w:szCs w:val="16"/>
        </w:rPr>
        <w:t>4.1.4. Сообщение об открытии (закрытии, изменении реквизитов) лицевого счета клиента, сопроводительное письмо подписывается Главой.</w:t>
      </w:r>
    </w:p>
    <w:p w:rsidR="007C4999" w:rsidRPr="00B82EA9" w:rsidRDefault="007C4999" w:rsidP="00B82EA9">
      <w:pPr>
        <w:pStyle w:val="ConsPlusNormal"/>
        <w:jc w:val="center"/>
        <w:outlineLvl w:val="1"/>
        <w:rPr>
          <w:sz w:val="16"/>
          <w:szCs w:val="16"/>
        </w:rPr>
      </w:pPr>
      <w:r w:rsidRPr="00B82EA9">
        <w:rPr>
          <w:sz w:val="16"/>
          <w:szCs w:val="16"/>
        </w:rPr>
        <w:t>5. Ведение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5.1.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5.1.1. Настоящий раздел Порядка устанавливает правила ведения лицевых счетов для учета операций муниципальных бюджетных учреждений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xml:space="preserve">5.1.2. На лицевом счете бюджетного учреждения в разрезе кодов аналитической группы подвида доходов бюджетов, КВР </w:t>
      </w:r>
      <w:r w:rsidRPr="00B82EA9">
        <w:rPr>
          <w:sz w:val="16"/>
          <w:szCs w:val="16"/>
        </w:rPr>
        <w:lastRenderedPageBreak/>
        <w:t>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остаток средств на начало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кассовые поступления на текущую дату;</w:t>
      </w:r>
    </w:p>
    <w:p w:rsidR="007C4999" w:rsidRPr="00B82EA9" w:rsidRDefault="007C4999" w:rsidP="00B82EA9">
      <w:pPr>
        <w:pStyle w:val="ConsPlusNormal"/>
        <w:ind w:firstLine="540"/>
        <w:jc w:val="both"/>
        <w:rPr>
          <w:sz w:val="16"/>
          <w:szCs w:val="16"/>
        </w:rPr>
      </w:pPr>
      <w:r w:rsidRPr="00B82EA9">
        <w:rPr>
          <w:sz w:val="16"/>
          <w:szCs w:val="16"/>
        </w:rPr>
        <w:t>- кассовые выплаты, произведенные на текущую дату;</w:t>
      </w:r>
    </w:p>
    <w:p w:rsidR="007C4999" w:rsidRPr="00B82EA9" w:rsidRDefault="007C4999" w:rsidP="00B82EA9">
      <w:pPr>
        <w:pStyle w:val="ConsPlusNormal"/>
        <w:ind w:firstLine="540"/>
        <w:jc w:val="both"/>
        <w:rPr>
          <w:sz w:val="16"/>
          <w:szCs w:val="16"/>
        </w:rPr>
      </w:pPr>
      <w:r w:rsidRPr="00B82EA9">
        <w:rPr>
          <w:sz w:val="16"/>
          <w:szCs w:val="16"/>
        </w:rPr>
        <w:t>- остаток средств на отчетную дату.</w:t>
      </w:r>
    </w:p>
    <w:p w:rsidR="007C4999" w:rsidRPr="00B82EA9" w:rsidRDefault="007C4999" w:rsidP="00B82EA9">
      <w:pPr>
        <w:pStyle w:val="ConsPlusNormal"/>
        <w:ind w:firstLine="540"/>
        <w:jc w:val="both"/>
        <w:rPr>
          <w:sz w:val="16"/>
          <w:szCs w:val="16"/>
        </w:rPr>
      </w:pPr>
      <w:r w:rsidRPr="00B82EA9">
        <w:rPr>
          <w:sz w:val="16"/>
          <w:szCs w:val="16"/>
        </w:rPr>
        <w:t>5.1.3. На отдельном лицевом счете бюджетного учреждения в разрезе кодов аналитической группы подвида доходов бюджетов, КВР 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плановые показатели ФХД;</w:t>
      </w:r>
    </w:p>
    <w:p w:rsidR="007C4999" w:rsidRPr="00B82EA9" w:rsidRDefault="007C4999" w:rsidP="00B82EA9">
      <w:pPr>
        <w:pStyle w:val="ConsPlusNormal"/>
        <w:ind w:firstLine="540"/>
        <w:jc w:val="both"/>
        <w:rPr>
          <w:sz w:val="16"/>
          <w:szCs w:val="16"/>
        </w:rPr>
      </w:pPr>
      <w:r w:rsidRPr="00B82EA9">
        <w:rPr>
          <w:sz w:val="16"/>
          <w:szCs w:val="16"/>
        </w:rPr>
        <w:t>- остаток средств на начало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кассовые поступления на текущую дату;</w:t>
      </w:r>
    </w:p>
    <w:p w:rsidR="007C4999" w:rsidRPr="00B82EA9" w:rsidRDefault="007C4999" w:rsidP="00B82EA9">
      <w:pPr>
        <w:pStyle w:val="ConsPlusNormal"/>
        <w:ind w:firstLine="540"/>
        <w:jc w:val="both"/>
        <w:rPr>
          <w:sz w:val="16"/>
          <w:szCs w:val="16"/>
        </w:rPr>
      </w:pPr>
      <w:r w:rsidRPr="00B82EA9">
        <w:rPr>
          <w:sz w:val="16"/>
          <w:szCs w:val="16"/>
        </w:rPr>
        <w:t>- кассовые выплаты, произведенные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7C4999" w:rsidRPr="00B82EA9" w:rsidRDefault="007C4999" w:rsidP="00B82EA9">
      <w:pPr>
        <w:pStyle w:val="ConsPlusNormal"/>
        <w:ind w:firstLine="540"/>
        <w:jc w:val="both"/>
        <w:rPr>
          <w:sz w:val="16"/>
          <w:szCs w:val="16"/>
        </w:rPr>
      </w:pPr>
      <w:r w:rsidRPr="00B82EA9">
        <w:rPr>
          <w:sz w:val="16"/>
          <w:szCs w:val="16"/>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7C4999" w:rsidRPr="00B82EA9" w:rsidRDefault="007C4999" w:rsidP="00B82EA9">
      <w:pPr>
        <w:pStyle w:val="ConsPlusNormal"/>
        <w:ind w:firstLine="540"/>
        <w:jc w:val="both"/>
        <w:rPr>
          <w:sz w:val="16"/>
          <w:szCs w:val="16"/>
        </w:rPr>
      </w:pPr>
      <w:r w:rsidRPr="00B82EA9">
        <w:rPr>
          <w:sz w:val="16"/>
          <w:szCs w:val="16"/>
        </w:rPr>
        <w:t>- остаток средств на отчетную дату.</w:t>
      </w:r>
    </w:p>
    <w:p w:rsidR="007C4999" w:rsidRPr="00B82EA9" w:rsidRDefault="007C4999" w:rsidP="00B82EA9">
      <w:pPr>
        <w:pStyle w:val="ConsPlusNormal"/>
        <w:ind w:firstLine="540"/>
        <w:jc w:val="both"/>
        <w:rPr>
          <w:sz w:val="16"/>
          <w:szCs w:val="16"/>
        </w:rPr>
      </w:pPr>
      <w:r w:rsidRPr="00B82EA9">
        <w:rPr>
          <w:sz w:val="16"/>
          <w:szCs w:val="16"/>
        </w:rPr>
        <w:t>5.1.4. На лицевом счете для учета операций по переданным полномочиям получателя бюджетных средств в структуре показателей классификации бюджетов Российской Федерации 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бюджетные данные на период в соответствии с законом о местном бюджете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бюджетные ассигнования;</w:t>
      </w:r>
    </w:p>
    <w:p w:rsidR="007C4999" w:rsidRPr="00B82EA9" w:rsidRDefault="007C4999" w:rsidP="00B82EA9">
      <w:pPr>
        <w:pStyle w:val="ConsPlusNormal"/>
        <w:ind w:firstLine="540"/>
        <w:jc w:val="both"/>
        <w:rPr>
          <w:sz w:val="16"/>
          <w:szCs w:val="16"/>
        </w:rPr>
      </w:pPr>
      <w:r w:rsidRPr="00B82EA9">
        <w:rPr>
          <w:sz w:val="16"/>
          <w:szCs w:val="16"/>
        </w:rPr>
        <w:t>- лимиты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 показатели кассового плана;</w:t>
      </w:r>
    </w:p>
    <w:p w:rsidR="007C4999" w:rsidRPr="00B82EA9" w:rsidRDefault="007C4999" w:rsidP="00B82EA9">
      <w:pPr>
        <w:pStyle w:val="ConsPlusNormal"/>
        <w:ind w:firstLine="540"/>
        <w:jc w:val="both"/>
        <w:rPr>
          <w:sz w:val="16"/>
          <w:szCs w:val="16"/>
        </w:rPr>
      </w:pPr>
      <w:r w:rsidRPr="00B82EA9">
        <w:rPr>
          <w:sz w:val="16"/>
          <w:szCs w:val="16"/>
        </w:rPr>
        <w:t>- предельные объемы финансирования текущего месяца;</w:t>
      </w:r>
    </w:p>
    <w:p w:rsidR="007C4999" w:rsidRPr="00B82EA9" w:rsidRDefault="007C4999" w:rsidP="00B82EA9">
      <w:pPr>
        <w:pStyle w:val="ConsPlusNormal"/>
        <w:ind w:firstLine="540"/>
        <w:jc w:val="both"/>
        <w:rPr>
          <w:sz w:val="16"/>
          <w:szCs w:val="16"/>
        </w:rPr>
      </w:pPr>
      <w:r w:rsidRPr="00B82EA9">
        <w:rPr>
          <w:sz w:val="16"/>
          <w:szCs w:val="16"/>
        </w:rPr>
        <w:t>- сведения о бюджетных обязательствах;</w:t>
      </w:r>
    </w:p>
    <w:p w:rsidR="007C4999" w:rsidRPr="00B82EA9" w:rsidRDefault="007C4999" w:rsidP="00B82EA9">
      <w:pPr>
        <w:pStyle w:val="ConsPlusNormal"/>
        <w:ind w:firstLine="540"/>
        <w:jc w:val="both"/>
        <w:rPr>
          <w:sz w:val="16"/>
          <w:szCs w:val="16"/>
        </w:rPr>
      </w:pPr>
      <w:r w:rsidRPr="00B82EA9">
        <w:rPr>
          <w:sz w:val="16"/>
          <w:szCs w:val="16"/>
        </w:rPr>
        <w:t>- сведения о денежных обязательствах;</w:t>
      </w:r>
    </w:p>
    <w:p w:rsidR="007C4999" w:rsidRPr="00B82EA9" w:rsidRDefault="007C4999" w:rsidP="00B82EA9">
      <w:pPr>
        <w:pStyle w:val="ConsPlusNormal"/>
        <w:ind w:firstLine="540"/>
        <w:jc w:val="both"/>
        <w:rPr>
          <w:sz w:val="16"/>
          <w:szCs w:val="16"/>
        </w:rPr>
      </w:pPr>
      <w:r w:rsidRPr="00B82EA9">
        <w:rPr>
          <w:sz w:val="16"/>
          <w:szCs w:val="16"/>
        </w:rPr>
        <w:t>- остаток лимитов бюджетных обязательств для принятия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 кассовые поступления на текущую дату;</w:t>
      </w:r>
    </w:p>
    <w:p w:rsidR="007C4999" w:rsidRPr="00B82EA9" w:rsidRDefault="007C4999" w:rsidP="00B82EA9">
      <w:pPr>
        <w:pStyle w:val="ConsPlusNormal"/>
        <w:ind w:firstLine="540"/>
        <w:jc w:val="both"/>
        <w:rPr>
          <w:sz w:val="16"/>
          <w:szCs w:val="16"/>
        </w:rPr>
      </w:pPr>
      <w:r w:rsidRPr="00B82EA9">
        <w:rPr>
          <w:sz w:val="16"/>
          <w:szCs w:val="16"/>
        </w:rPr>
        <w:t>- кассовые выплаты, произведенные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об исполненных бюджетных обязательствах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 неисполненных бюджетных обязательствах на текущую дату.</w:t>
      </w:r>
    </w:p>
    <w:p w:rsidR="007C4999" w:rsidRPr="00B82EA9" w:rsidRDefault="007C4999" w:rsidP="00B82EA9">
      <w:pPr>
        <w:pStyle w:val="ConsPlusNormal"/>
        <w:ind w:firstLine="540"/>
        <w:jc w:val="both"/>
        <w:rPr>
          <w:sz w:val="16"/>
          <w:szCs w:val="16"/>
        </w:rPr>
      </w:pPr>
      <w:r w:rsidRPr="00B82EA9">
        <w:rPr>
          <w:sz w:val="16"/>
          <w:szCs w:val="16"/>
        </w:rPr>
        <w:t>5.1.5. 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района документов, оформленных в соответствии с утвержденными Администрацией района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порядком составления и ведения кассового плана местного бюджета, утверждения и доведения до главных распорядителей средств местного бюджета предельного объема оплаты денежных обязательств в соответствующем периоде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xml:space="preserve">5.1.6.  Основанием для отражения на лицевых счетах кассовых поступлений и кассовых выплат являются документы, указанные в </w:t>
      </w:r>
      <w:hyperlink w:anchor="P508" w:history="1">
        <w:r w:rsidRPr="00B82EA9">
          <w:rPr>
            <w:color w:val="0000FF"/>
            <w:sz w:val="16"/>
            <w:szCs w:val="16"/>
          </w:rPr>
          <w:t>пунктах 5.2.4</w:t>
        </w:r>
      </w:hyperlink>
      <w:r w:rsidRPr="00B82EA9">
        <w:rPr>
          <w:sz w:val="16"/>
          <w:szCs w:val="16"/>
        </w:rPr>
        <w:t xml:space="preserve"> и </w:t>
      </w:r>
      <w:hyperlink w:anchor="P557" w:history="1">
        <w:r w:rsidRPr="00B82EA9">
          <w:rPr>
            <w:color w:val="0000FF"/>
            <w:sz w:val="16"/>
            <w:szCs w:val="16"/>
          </w:rPr>
          <w:t>5.3.2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5.1.6.1. На лицевых счетах бюджетного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7C4999" w:rsidRPr="00B82EA9" w:rsidRDefault="007C4999" w:rsidP="00B82EA9">
      <w:pPr>
        <w:pStyle w:val="ConsPlusNormal"/>
        <w:ind w:firstLine="540"/>
        <w:jc w:val="both"/>
        <w:rPr>
          <w:sz w:val="16"/>
          <w:szCs w:val="16"/>
        </w:rPr>
      </w:pPr>
      <w:r w:rsidRPr="00B82EA9">
        <w:rPr>
          <w:sz w:val="16"/>
          <w:szCs w:val="16"/>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"КРКС", а также сумм плановых показателей ФХД.</w:t>
      </w:r>
    </w:p>
    <w:p w:rsidR="007C4999" w:rsidRPr="00B82EA9" w:rsidRDefault="007C4999" w:rsidP="00B82EA9">
      <w:pPr>
        <w:pStyle w:val="ConsPlusNormal"/>
        <w:ind w:firstLine="540"/>
        <w:jc w:val="both"/>
        <w:rPr>
          <w:sz w:val="16"/>
          <w:szCs w:val="16"/>
        </w:rPr>
      </w:pPr>
      <w:r w:rsidRPr="00B82EA9">
        <w:rPr>
          <w:sz w:val="16"/>
          <w:szCs w:val="16"/>
        </w:rPr>
        <w:t>5.1.7. Обязательства отражаются на лицевых счетах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5.1.8. Администрация района ежедневно на основании первичных документов, являющихся основанием для отражения операций по лицевым счетам, готовит </w:t>
      </w:r>
      <w:hyperlink w:anchor="P2113" w:history="1">
        <w:r w:rsidRPr="00B82EA9">
          <w:rPr>
            <w:color w:val="0000FF"/>
            <w:sz w:val="16"/>
            <w:szCs w:val="16"/>
          </w:rPr>
          <w:t>выписки</w:t>
        </w:r>
      </w:hyperlink>
      <w:r w:rsidRPr="00B82EA9">
        <w:rPr>
          <w:sz w:val="16"/>
          <w:szCs w:val="16"/>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7C4999" w:rsidRPr="00B82EA9" w:rsidRDefault="007C4999" w:rsidP="00B82EA9">
      <w:pPr>
        <w:pStyle w:val="ConsPlusNormal"/>
        <w:ind w:firstLine="540"/>
        <w:jc w:val="both"/>
        <w:rPr>
          <w:sz w:val="16"/>
          <w:szCs w:val="16"/>
        </w:rPr>
      </w:pPr>
      <w:r w:rsidRPr="00B82EA9">
        <w:rPr>
          <w:sz w:val="16"/>
          <w:szCs w:val="16"/>
        </w:rPr>
        <w:t>Выписки клиентам представляются срок не позднее следующего дня после получения банковской выписки из соответствующего балансового счета в пакетах отчетных форм.</w:t>
      </w:r>
    </w:p>
    <w:p w:rsidR="007C4999" w:rsidRPr="00B82EA9" w:rsidRDefault="007C4999" w:rsidP="00B82EA9">
      <w:pPr>
        <w:pStyle w:val="ConsPlusNormal"/>
        <w:ind w:firstLine="540"/>
        <w:jc w:val="both"/>
        <w:rPr>
          <w:sz w:val="16"/>
          <w:szCs w:val="16"/>
        </w:rPr>
      </w:pPr>
      <w:r w:rsidRPr="00B82EA9">
        <w:rPr>
          <w:sz w:val="16"/>
          <w:szCs w:val="16"/>
        </w:rPr>
        <w:t>5.1.9. Клиент обязан письменно сообщить в Администрацию района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7C4999" w:rsidRPr="00B82EA9" w:rsidRDefault="007C4999" w:rsidP="00B82EA9">
      <w:pPr>
        <w:pStyle w:val="ConsPlusNormal"/>
        <w:ind w:firstLine="540"/>
        <w:jc w:val="both"/>
        <w:rPr>
          <w:sz w:val="16"/>
          <w:szCs w:val="16"/>
        </w:rPr>
      </w:pPr>
      <w:bookmarkStart w:id="171" w:name="P440"/>
      <w:bookmarkEnd w:id="171"/>
      <w:r w:rsidRPr="00B82EA9">
        <w:rPr>
          <w:sz w:val="16"/>
          <w:szCs w:val="16"/>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7C4999" w:rsidRPr="00B82EA9" w:rsidRDefault="007C4999" w:rsidP="00B82EA9">
      <w:pPr>
        <w:pStyle w:val="ConsPlusNormal"/>
        <w:ind w:firstLine="540"/>
        <w:jc w:val="both"/>
        <w:rPr>
          <w:sz w:val="16"/>
          <w:szCs w:val="16"/>
        </w:rPr>
      </w:pPr>
      <w:r w:rsidRPr="00B82EA9">
        <w:rPr>
          <w:sz w:val="16"/>
          <w:szCs w:val="16"/>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7C4999" w:rsidRPr="00B82EA9" w:rsidRDefault="007C4999" w:rsidP="00B82EA9">
      <w:pPr>
        <w:pStyle w:val="ConsPlusNormal"/>
        <w:ind w:firstLine="540"/>
        <w:jc w:val="both"/>
        <w:rPr>
          <w:sz w:val="16"/>
          <w:szCs w:val="16"/>
        </w:rPr>
      </w:pPr>
      <w:r w:rsidRPr="00B82EA9">
        <w:rPr>
          <w:sz w:val="16"/>
          <w:szCs w:val="16"/>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7C4999" w:rsidRPr="00B82EA9" w:rsidRDefault="007C4999" w:rsidP="00B82EA9">
      <w:pPr>
        <w:pStyle w:val="ConsPlusNormal"/>
        <w:ind w:firstLine="540"/>
        <w:jc w:val="both"/>
        <w:rPr>
          <w:sz w:val="16"/>
          <w:szCs w:val="16"/>
        </w:rPr>
      </w:pPr>
      <w:r w:rsidRPr="00B82EA9">
        <w:rPr>
          <w:sz w:val="16"/>
          <w:szCs w:val="16"/>
        </w:rPr>
        <w:t>5.1.11. Приложения к выписке могут быть предоставлены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7C4999" w:rsidRPr="00B82EA9" w:rsidRDefault="007C4999" w:rsidP="00B82EA9">
      <w:pPr>
        <w:pStyle w:val="ConsPlusNormal"/>
        <w:ind w:firstLine="540"/>
        <w:jc w:val="both"/>
        <w:rPr>
          <w:sz w:val="16"/>
          <w:szCs w:val="16"/>
        </w:rPr>
      </w:pPr>
      <w:bookmarkStart w:id="172" w:name="P447"/>
      <w:bookmarkEnd w:id="172"/>
      <w:r w:rsidRPr="00B82EA9">
        <w:rPr>
          <w:sz w:val="16"/>
          <w:szCs w:val="16"/>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7C4999" w:rsidRPr="00B82EA9" w:rsidRDefault="007C4999" w:rsidP="00B82EA9">
      <w:pPr>
        <w:pStyle w:val="ConsPlusNormal"/>
        <w:jc w:val="both"/>
        <w:rPr>
          <w:sz w:val="16"/>
          <w:szCs w:val="16"/>
        </w:rPr>
      </w:pPr>
      <w:r w:rsidRPr="00B82EA9">
        <w:rPr>
          <w:sz w:val="16"/>
          <w:szCs w:val="16"/>
        </w:rPr>
        <w:t>Операционный день в Администрации Дмитриевского сельсовета Татарского  района Новосибирской области устанавливается с 09  час. 00 мин. до 17 час. 00 мин.</w:t>
      </w:r>
    </w:p>
    <w:p w:rsidR="007C4999" w:rsidRPr="00B82EA9" w:rsidRDefault="007C4999" w:rsidP="00B82EA9">
      <w:pPr>
        <w:pStyle w:val="ConsPlusNormal"/>
        <w:ind w:firstLine="540"/>
        <w:jc w:val="both"/>
        <w:rPr>
          <w:sz w:val="16"/>
          <w:szCs w:val="16"/>
        </w:rPr>
      </w:pPr>
      <w:r w:rsidRPr="00B82EA9">
        <w:rPr>
          <w:sz w:val="16"/>
          <w:szCs w:val="16"/>
        </w:rPr>
        <w:lastRenderedPageBreak/>
        <w:t>Операции по документам, поступившим после 17 час. 00 мин. текущего операционного дня, производятся следующим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поступившие в администрацию Дмитриевского сельсовета Татарского  района Новосибирской области  до 11час. 30 мин. текущего операционного дня, должны быть датированы текущим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поступившие после 11 час. 30 мин. текущего операционного дня, должны быть датированы следующим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5.1.13. На платежных документах, поступивших на бумажном носителе, в обязательном порядке ставится штамп с указанием даты поступления.</w:t>
      </w:r>
    </w:p>
    <w:p w:rsidR="007C4999" w:rsidRPr="00B82EA9" w:rsidRDefault="007C4999" w:rsidP="00B82EA9">
      <w:pPr>
        <w:pStyle w:val="ConsPlusNormal"/>
        <w:ind w:firstLine="540"/>
        <w:jc w:val="both"/>
        <w:rPr>
          <w:sz w:val="16"/>
          <w:szCs w:val="16"/>
        </w:rPr>
      </w:pPr>
      <w:r w:rsidRPr="00B82EA9">
        <w:rPr>
          <w:sz w:val="16"/>
          <w:szCs w:val="16"/>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7C4999" w:rsidRPr="00B82EA9" w:rsidRDefault="007C4999" w:rsidP="00B82EA9">
      <w:pPr>
        <w:pStyle w:val="ConsPlusNormal"/>
        <w:ind w:firstLine="540"/>
        <w:jc w:val="both"/>
        <w:rPr>
          <w:sz w:val="16"/>
          <w:szCs w:val="16"/>
        </w:rPr>
      </w:pPr>
      <w:r w:rsidRPr="00B82EA9">
        <w:rPr>
          <w:sz w:val="16"/>
          <w:szCs w:val="16"/>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7C4999" w:rsidRPr="00B82EA9" w:rsidRDefault="007C4999" w:rsidP="00B82EA9">
      <w:pPr>
        <w:pStyle w:val="ConsPlusNormal"/>
        <w:ind w:firstLine="540"/>
        <w:jc w:val="both"/>
        <w:rPr>
          <w:sz w:val="16"/>
          <w:szCs w:val="16"/>
        </w:rPr>
      </w:pPr>
      <w:r w:rsidRPr="00B82EA9">
        <w:rPr>
          <w:sz w:val="16"/>
          <w:szCs w:val="16"/>
        </w:rPr>
        <w:t>- выписка из соответствующего балансового счета;</w:t>
      </w:r>
    </w:p>
    <w:p w:rsidR="007C4999" w:rsidRPr="00B82EA9" w:rsidRDefault="007C4999" w:rsidP="00B82EA9">
      <w:pPr>
        <w:pStyle w:val="ConsPlusNormal"/>
        <w:ind w:firstLine="540"/>
        <w:jc w:val="both"/>
        <w:rPr>
          <w:sz w:val="16"/>
          <w:szCs w:val="16"/>
        </w:rPr>
      </w:pPr>
      <w:r w:rsidRPr="00B82EA9">
        <w:rPr>
          <w:sz w:val="16"/>
          <w:szCs w:val="16"/>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7C4999" w:rsidRPr="00B82EA9" w:rsidRDefault="007C4999" w:rsidP="00B82EA9">
      <w:pPr>
        <w:pStyle w:val="ConsPlusNormal"/>
        <w:ind w:firstLine="540"/>
        <w:jc w:val="both"/>
        <w:rPr>
          <w:sz w:val="16"/>
          <w:szCs w:val="16"/>
        </w:rPr>
      </w:pPr>
      <w:r w:rsidRPr="00B82EA9">
        <w:rPr>
          <w:sz w:val="16"/>
          <w:szCs w:val="16"/>
        </w:rPr>
        <w:t>- оригиналы реестров по уточнению невыясненных поступлений (</w:t>
      </w:r>
      <w:hyperlink w:anchor="P2327" w:history="1">
        <w:r w:rsidRPr="00B82EA9">
          <w:rPr>
            <w:color w:val="0000FF"/>
            <w:sz w:val="16"/>
            <w:szCs w:val="16"/>
          </w:rPr>
          <w:t>приложение N 6.2</w:t>
        </w:r>
      </w:hyperlink>
      <w:r w:rsidRPr="00B82EA9">
        <w:rPr>
          <w:sz w:val="16"/>
          <w:szCs w:val="16"/>
        </w:rPr>
        <w:t xml:space="preserve"> к настоящему Порядку) и </w:t>
      </w:r>
      <w:hyperlink w:anchor="P3098" w:history="1">
        <w:r w:rsidRPr="00B82EA9">
          <w:rPr>
            <w:color w:val="0000FF"/>
            <w:sz w:val="16"/>
            <w:szCs w:val="16"/>
          </w:rPr>
          <w:t>ходатайств</w:t>
        </w:r>
      </w:hyperlink>
      <w:r w:rsidRPr="00B82EA9">
        <w:rPr>
          <w:sz w:val="16"/>
          <w:szCs w:val="16"/>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балансовому счету N 40701---------------;</w:t>
      </w:r>
    </w:p>
    <w:p w:rsidR="007C4999" w:rsidRPr="00B82EA9" w:rsidRDefault="007C4999" w:rsidP="00B82EA9">
      <w:pPr>
        <w:pStyle w:val="ConsPlusNormal"/>
        <w:ind w:firstLine="540"/>
        <w:jc w:val="both"/>
        <w:rPr>
          <w:sz w:val="16"/>
          <w:szCs w:val="16"/>
        </w:rPr>
      </w:pPr>
      <w:r w:rsidRPr="00B82EA9">
        <w:rPr>
          <w:sz w:val="16"/>
          <w:szCs w:val="16"/>
        </w:rPr>
        <w:t>- реестры уведомлений об уточнении вида и принадлежности платежа - по балансовому счету N 40701---------------;</w:t>
      </w:r>
    </w:p>
    <w:p w:rsidR="007C4999" w:rsidRPr="00B82EA9" w:rsidRDefault="007C4999" w:rsidP="00B82EA9">
      <w:pPr>
        <w:pStyle w:val="ConsPlusNormal"/>
        <w:ind w:firstLine="540"/>
        <w:jc w:val="both"/>
        <w:rPr>
          <w:sz w:val="16"/>
          <w:szCs w:val="16"/>
        </w:rPr>
      </w:pPr>
      <w:r w:rsidRPr="00B82EA9">
        <w:rPr>
          <w:sz w:val="16"/>
          <w:szCs w:val="16"/>
        </w:rPr>
        <w:t>- реестры платежных поручений на оплату расходов, подписанные Главой и начальником отдела учета и отчетности администрации;</w:t>
      </w:r>
    </w:p>
    <w:p w:rsidR="007C4999" w:rsidRPr="00B82EA9" w:rsidRDefault="007C4999" w:rsidP="00B82EA9">
      <w:pPr>
        <w:pStyle w:val="ConsPlusNormal"/>
        <w:ind w:firstLine="540"/>
        <w:jc w:val="both"/>
        <w:rPr>
          <w:sz w:val="16"/>
          <w:szCs w:val="16"/>
        </w:rPr>
      </w:pPr>
      <w:r w:rsidRPr="00B82EA9">
        <w:rPr>
          <w:sz w:val="16"/>
          <w:szCs w:val="16"/>
        </w:rPr>
        <w:t>- расходные расписания, утвержденные Главой.</w:t>
      </w:r>
    </w:p>
    <w:p w:rsidR="007C4999" w:rsidRPr="00B82EA9" w:rsidRDefault="007C4999" w:rsidP="00B82EA9">
      <w:pPr>
        <w:pStyle w:val="ConsPlusNormal"/>
        <w:ind w:firstLine="540"/>
        <w:jc w:val="both"/>
        <w:rPr>
          <w:sz w:val="16"/>
          <w:szCs w:val="16"/>
        </w:rPr>
      </w:pPr>
      <w:r w:rsidRPr="00B82EA9">
        <w:rPr>
          <w:sz w:val="16"/>
          <w:szCs w:val="16"/>
        </w:rPr>
        <w:t>- иные документы, подтверждающие отраженные операции по лицевым счетам.</w:t>
      </w:r>
    </w:p>
    <w:p w:rsidR="007C4999" w:rsidRPr="00B82EA9" w:rsidRDefault="007C4999" w:rsidP="00B82EA9">
      <w:pPr>
        <w:pStyle w:val="ConsPlusNormal"/>
        <w:ind w:firstLine="540"/>
        <w:jc w:val="both"/>
        <w:rPr>
          <w:sz w:val="16"/>
          <w:szCs w:val="16"/>
        </w:rPr>
      </w:pPr>
      <w:r w:rsidRPr="00B82EA9">
        <w:rPr>
          <w:sz w:val="16"/>
          <w:szCs w:val="16"/>
        </w:rPr>
        <w:t>5.1.16.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7C4999" w:rsidRPr="00B82EA9" w:rsidRDefault="007C4999" w:rsidP="00B82EA9">
      <w:pPr>
        <w:pStyle w:val="ConsPlusNormal"/>
        <w:ind w:firstLine="540"/>
        <w:jc w:val="both"/>
        <w:rPr>
          <w:sz w:val="16"/>
          <w:szCs w:val="16"/>
        </w:rPr>
      </w:pPr>
      <w:r w:rsidRPr="00B82EA9">
        <w:rPr>
          <w:sz w:val="16"/>
          <w:szCs w:val="16"/>
        </w:rPr>
        <w:t xml:space="preserve">Сверка производится путем предоставления </w:t>
      </w:r>
      <w:hyperlink w:anchor="P2193" w:history="1">
        <w:r w:rsidRPr="00B82EA9">
          <w:rPr>
            <w:color w:val="0000FF"/>
            <w:sz w:val="16"/>
            <w:szCs w:val="16"/>
          </w:rPr>
          <w:t>Справки</w:t>
        </w:r>
      </w:hyperlink>
      <w:r w:rsidRPr="00B82EA9">
        <w:rPr>
          <w:sz w:val="16"/>
          <w:szCs w:val="16"/>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7C4999" w:rsidRPr="00B82EA9" w:rsidRDefault="007C4999" w:rsidP="00B82EA9">
      <w:pPr>
        <w:pStyle w:val="ConsPlusNormal"/>
        <w:ind w:firstLine="540"/>
        <w:jc w:val="both"/>
        <w:rPr>
          <w:sz w:val="16"/>
          <w:szCs w:val="16"/>
        </w:rPr>
      </w:pPr>
      <w:r w:rsidRPr="00B82EA9">
        <w:rPr>
          <w:sz w:val="16"/>
          <w:szCs w:val="16"/>
        </w:rPr>
        <w:t xml:space="preserve">В случае поступления от клиента информации о расхождении, устанавливаются причины указанного расхождения, и при необходимости, принимаются меры по их устранению с учетом положений </w:t>
      </w:r>
      <w:hyperlink w:anchor="P440" w:history="1">
        <w:r w:rsidRPr="00B82EA9">
          <w:rPr>
            <w:color w:val="0000FF"/>
            <w:sz w:val="16"/>
            <w:szCs w:val="16"/>
          </w:rPr>
          <w:t>пункта 5.1.10</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5.2. Порядок отражения на лицевых счетах</w:t>
      </w:r>
      <w:r w:rsidR="00B82EA9">
        <w:rPr>
          <w:sz w:val="16"/>
          <w:szCs w:val="16"/>
        </w:rPr>
        <w:t xml:space="preserve"> </w:t>
      </w:r>
      <w:r w:rsidRPr="00B82EA9">
        <w:rPr>
          <w:sz w:val="16"/>
          <w:szCs w:val="16"/>
        </w:rPr>
        <w:t>операций по кассовым поступлениям</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5.2.1. В соответствии с видом лицевых счетов и типом средств на лицевых счетах отражаются следующие кассовые поступления:</w:t>
      </w:r>
    </w:p>
    <w:p w:rsidR="007C4999" w:rsidRPr="00B82EA9" w:rsidRDefault="007C4999" w:rsidP="00B82EA9">
      <w:pPr>
        <w:pStyle w:val="ConsPlusNormal"/>
        <w:ind w:firstLine="540"/>
        <w:jc w:val="both"/>
        <w:rPr>
          <w:sz w:val="16"/>
          <w:szCs w:val="16"/>
        </w:rPr>
      </w:pPr>
      <w:r w:rsidRPr="00B82EA9">
        <w:rPr>
          <w:sz w:val="16"/>
          <w:szCs w:val="16"/>
        </w:rPr>
        <w:t>5.2.1.1. На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субсидии муниципальным бюджетным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средства, поступающие от оказания платных услуг (выполнения работ) по соответствующим коду аналитической группы подвида доходов бюджетов и типу средств;</w:t>
      </w:r>
    </w:p>
    <w:p w:rsidR="007C4999" w:rsidRPr="00B82EA9" w:rsidRDefault="007C4999" w:rsidP="00B82EA9">
      <w:pPr>
        <w:pStyle w:val="ConsPlusNormal"/>
        <w:ind w:firstLine="540"/>
        <w:jc w:val="both"/>
        <w:rPr>
          <w:sz w:val="16"/>
          <w:szCs w:val="16"/>
        </w:rPr>
      </w:pPr>
      <w:r w:rsidRPr="00B82EA9">
        <w:rPr>
          <w:sz w:val="16"/>
          <w:szCs w:val="16"/>
        </w:rPr>
        <w:t>- средства, поступающие во временное распоряжение муниципальных бюджетных учреждений по соответствующим коду КОСГУ и типу средств;</w:t>
      </w:r>
    </w:p>
    <w:p w:rsidR="007C4999" w:rsidRPr="00B82EA9" w:rsidRDefault="007C4999" w:rsidP="00B82EA9">
      <w:pPr>
        <w:pStyle w:val="ConsPlusNormal"/>
        <w:ind w:firstLine="540"/>
        <w:jc w:val="both"/>
        <w:rPr>
          <w:sz w:val="16"/>
          <w:szCs w:val="16"/>
        </w:rPr>
      </w:pPr>
      <w:r w:rsidRPr="00B82EA9">
        <w:rPr>
          <w:sz w:val="16"/>
          <w:szCs w:val="16"/>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невыясненные поступления.</w:t>
      </w:r>
    </w:p>
    <w:p w:rsidR="007C4999" w:rsidRPr="00B82EA9" w:rsidRDefault="007C4999" w:rsidP="00B82EA9">
      <w:pPr>
        <w:pStyle w:val="ConsPlusNormal"/>
        <w:ind w:firstLine="540"/>
        <w:jc w:val="both"/>
        <w:rPr>
          <w:sz w:val="16"/>
          <w:szCs w:val="16"/>
        </w:rPr>
      </w:pPr>
      <w:r w:rsidRPr="00B82EA9">
        <w:rPr>
          <w:sz w:val="16"/>
          <w:szCs w:val="16"/>
        </w:rPr>
        <w:t>5.2.1.2. На отдельном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субсидии муниципальным бюджетным учреждениям на иные цели по соответствующим кодам аналитической группы подвида доходов бюджетов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субсидии на капитальные вложения по соответствующим кодам аналитической группы подвида доходов бюджетов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невыясненные поступления.</w:t>
      </w:r>
    </w:p>
    <w:p w:rsidR="007C4999" w:rsidRPr="00B82EA9" w:rsidRDefault="007C4999" w:rsidP="00B82EA9">
      <w:pPr>
        <w:pStyle w:val="ConsPlusNormal"/>
        <w:ind w:firstLine="540"/>
        <w:jc w:val="both"/>
        <w:rPr>
          <w:sz w:val="16"/>
          <w:szCs w:val="16"/>
        </w:rPr>
      </w:pPr>
      <w:r w:rsidRPr="00B82EA9">
        <w:rPr>
          <w:sz w:val="16"/>
          <w:szCs w:val="16"/>
        </w:rPr>
        <w:t>5.2.1.3. На лицевом счете для учета операций по переданным полномочиям получателя бюджетных средств:</w:t>
      </w:r>
    </w:p>
    <w:p w:rsidR="007C4999" w:rsidRPr="00B82EA9" w:rsidRDefault="007C4999" w:rsidP="00B82EA9">
      <w:pPr>
        <w:pStyle w:val="ConsPlusNormal"/>
        <w:ind w:firstLine="540"/>
        <w:jc w:val="both"/>
        <w:rPr>
          <w:sz w:val="16"/>
          <w:szCs w:val="16"/>
        </w:rPr>
      </w:pPr>
      <w:r w:rsidRPr="00B82EA9">
        <w:rPr>
          <w:sz w:val="16"/>
          <w:szCs w:val="16"/>
        </w:rPr>
        <w:t>-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невыясненные поступления.</w:t>
      </w:r>
    </w:p>
    <w:p w:rsidR="007C4999" w:rsidRPr="00B82EA9" w:rsidRDefault="007C4999" w:rsidP="00B82EA9">
      <w:pPr>
        <w:pStyle w:val="ConsPlusNormal"/>
        <w:ind w:firstLine="540"/>
        <w:jc w:val="both"/>
        <w:rPr>
          <w:sz w:val="16"/>
          <w:szCs w:val="16"/>
        </w:rPr>
      </w:pPr>
      <w:r w:rsidRPr="00B82EA9">
        <w:rPr>
          <w:sz w:val="16"/>
          <w:szCs w:val="16"/>
        </w:rPr>
        <w:t xml:space="preserve">5.2.2. Зачисление кассовых поступлений в качестве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72" w:history="1">
        <w:r w:rsidRPr="00B82EA9">
          <w:rPr>
            <w:color w:val="0000FF"/>
            <w:sz w:val="16"/>
            <w:szCs w:val="16"/>
          </w:rPr>
          <w:t>разделом 6</w:t>
        </w:r>
      </w:hyperlink>
      <w:r w:rsidRPr="00B82EA9">
        <w:rPr>
          <w:sz w:val="16"/>
          <w:szCs w:val="16"/>
        </w:rPr>
        <w:t xml:space="preserve"> настоящего Порядка. Средства, зачисленные в качестве невыясненных поступлений, не включаются в </w:t>
      </w:r>
      <w:hyperlink w:anchor="P2113" w:history="1">
        <w:r w:rsidRPr="00B82EA9">
          <w:rPr>
            <w:color w:val="0000FF"/>
            <w:sz w:val="16"/>
            <w:szCs w:val="16"/>
          </w:rPr>
          <w:t>выписки</w:t>
        </w:r>
      </w:hyperlink>
      <w:r w:rsidRPr="00B82EA9">
        <w:rPr>
          <w:sz w:val="16"/>
          <w:szCs w:val="16"/>
        </w:rPr>
        <w:t xml:space="preserve"> из лицевых счетов (приложение N 5.1 к настоящему Порядку) и </w:t>
      </w:r>
      <w:hyperlink w:anchor="P2193" w:history="1">
        <w:r w:rsidRPr="00B82EA9">
          <w:rPr>
            <w:color w:val="0000FF"/>
            <w:sz w:val="16"/>
            <w:szCs w:val="16"/>
          </w:rPr>
          <w:t>справки</w:t>
        </w:r>
      </w:hyperlink>
      <w:r w:rsidRPr="00B82EA9">
        <w:rPr>
          <w:sz w:val="16"/>
          <w:szCs w:val="16"/>
        </w:rPr>
        <w:t xml:space="preserve"> о кассовых поступлениях и кассовых выплатах (приложение N 5.2 к настоящему Порядку).</w:t>
      </w:r>
    </w:p>
    <w:p w:rsidR="007C4999" w:rsidRPr="00B82EA9" w:rsidRDefault="007C4999" w:rsidP="00B82EA9">
      <w:pPr>
        <w:pStyle w:val="ConsPlusNormal"/>
        <w:ind w:firstLine="540"/>
        <w:jc w:val="both"/>
        <w:rPr>
          <w:sz w:val="16"/>
          <w:szCs w:val="16"/>
        </w:rPr>
      </w:pPr>
      <w:r w:rsidRPr="00B82EA9">
        <w:rPr>
          <w:sz w:val="16"/>
          <w:szCs w:val="16"/>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7C4999" w:rsidRPr="00B82EA9" w:rsidRDefault="007C4999" w:rsidP="00B82EA9">
      <w:pPr>
        <w:pStyle w:val="ConsPlusNormal"/>
        <w:ind w:firstLine="540"/>
        <w:jc w:val="both"/>
        <w:rPr>
          <w:sz w:val="16"/>
          <w:szCs w:val="16"/>
        </w:rPr>
      </w:pPr>
      <w:bookmarkStart w:id="173" w:name="P508"/>
      <w:bookmarkEnd w:id="173"/>
      <w:r w:rsidRPr="00B82EA9">
        <w:rPr>
          <w:sz w:val="16"/>
          <w:szCs w:val="16"/>
        </w:rPr>
        <w:t>5.2.4. Кассовые поступления на лицевых счетах отражаются на основании следующих документов:</w:t>
      </w:r>
    </w:p>
    <w:p w:rsidR="007C4999" w:rsidRPr="00B82EA9" w:rsidRDefault="007C4999" w:rsidP="00B82EA9">
      <w:pPr>
        <w:pStyle w:val="ConsPlusNormal"/>
        <w:ind w:firstLine="540"/>
        <w:jc w:val="both"/>
        <w:rPr>
          <w:sz w:val="16"/>
          <w:szCs w:val="16"/>
        </w:rPr>
      </w:pPr>
      <w:r w:rsidRPr="00B82EA9">
        <w:rPr>
          <w:sz w:val="16"/>
          <w:szCs w:val="16"/>
        </w:rPr>
        <w:t>- платежных поручений, приложенных к выписке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уведомлений об уточнении вида и принадлежности платежа;</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отраженные на лицевых счетах операции.</w:t>
      </w:r>
    </w:p>
    <w:p w:rsidR="007C4999" w:rsidRPr="00B82EA9" w:rsidRDefault="007C4999" w:rsidP="00B82EA9">
      <w:pPr>
        <w:pStyle w:val="ConsPlusNormal"/>
        <w:ind w:firstLine="540"/>
        <w:jc w:val="both"/>
        <w:rPr>
          <w:sz w:val="16"/>
          <w:szCs w:val="16"/>
        </w:rPr>
      </w:pPr>
      <w:bookmarkStart w:id="174" w:name="P513"/>
      <w:bookmarkEnd w:id="174"/>
      <w:r w:rsidRPr="00B82EA9">
        <w:rPr>
          <w:sz w:val="16"/>
          <w:szCs w:val="16"/>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44"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от 19.06.2012, утвержденным Банком России за N 383-П, а также </w:t>
      </w:r>
      <w:hyperlink r:id="rId45" w:history="1">
        <w:r w:rsidRPr="00B82EA9">
          <w:rPr>
            <w:color w:val="0000FF"/>
            <w:sz w:val="16"/>
            <w:szCs w:val="16"/>
          </w:rPr>
          <w:t>Положением</w:t>
        </w:r>
      </w:hyperlink>
      <w:r w:rsidRPr="00B82EA9">
        <w:rPr>
          <w:sz w:val="16"/>
          <w:szCs w:val="16"/>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в поле "ИНН" получателя указывается значение ИНН клиента;</w:t>
      </w:r>
    </w:p>
    <w:p w:rsidR="007C4999" w:rsidRPr="00B82EA9" w:rsidRDefault="007C4999" w:rsidP="00B82EA9">
      <w:pPr>
        <w:pStyle w:val="ConsPlusNormal"/>
        <w:ind w:firstLine="540"/>
        <w:jc w:val="both"/>
        <w:rPr>
          <w:sz w:val="16"/>
          <w:szCs w:val="16"/>
        </w:rPr>
      </w:pPr>
      <w:r w:rsidRPr="00B82EA9">
        <w:rPr>
          <w:sz w:val="16"/>
          <w:szCs w:val="16"/>
        </w:rPr>
        <w:t>- в поле "КПП" получателя указывается значение КПП клиента;</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указывается:</w:t>
      </w:r>
    </w:p>
    <w:p w:rsidR="007C4999" w:rsidRPr="00B82EA9" w:rsidRDefault="007C4999" w:rsidP="00B82EA9">
      <w:pPr>
        <w:pStyle w:val="ConsPlusNormal"/>
        <w:ind w:firstLine="540"/>
        <w:jc w:val="both"/>
        <w:rPr>
          <w:sz w:val="16"/>
          <w:szCs w:val="16"/>
        </w:rPr>
      </w:pPr>
      <w:r w:rsidRPr="00B82EA9">
        <w:rPr>
          <w:sz w:val="16"/>
          <w:szCs w:val="16"/>
        </w:rPr>
        <w:lastRenderedPageBreak/>
        <w:t>УФК по Новосибирской области, затем в скобках –администрация Дмитриевского сельсовета Татарского района Новосибирской области, сокращенное наименование клиента, а также номер соответствующего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 в поле "Сч. N" получателя денежных средств проставляется номер соответствующего балансового счета, на котором открыт лицевой счет;</w:t>
      </w:r>
    </w:p>
    <w:p w:rsidR="007C4999" w:rsidRPr="00B82EA9" w:rsidRDefault="007C4999" w:rsidP="00B82EA9">
      <w:pPr>
        <w:pStyle w:val="ConsPlusNormal"/>
        <w:ind w:firstLine="540"/>
        <w:jc w:val="both"/>
        <w:rPr>
          <w:sz w:val="16"/>
          <w:szCs w:val="16"/>
        </w:rPr>
      </w:pPr>
      <w:r w:rsidRPr="00B82EA9">
        <w:rPr>
          <w:sz w:val="16"/>
          <w:szCs w:val="16"/>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r w:rsidR="00732B3F">
        <w:rPr>
          <w:sz w:val="16"/>
          <w:szCs w:val="16"/>
        </w:rPr>
        <w:t xml:space="preserve"> </w:t>
      </w:r>
      <w:r w:rsidRPr="00B82EA9">
        <w:rPr>
          <w:sz w:val="16"/>
          <w:szCs w:val="16"/>
        </w:rPr>
        <w:t>коды аналитической группы подвида доходов бюджетов или КВР, а также дополнительных классификаторов, в соответствии с которыми указанные поступления подлежат отражению в бюджетном учете бюджетного учреждения, затем любая иная необходимая для клиента информация.</w:t>
      </w:r>
    </w:p>
    <w:p w:rsidR="007C4999" w:rsidRPr="00B82EA9" w:rsidRDefault="007C4999" w:rsidP="00B82EA9">
      <w:pPr>
        <w:pStyle w:val="ConsPlusNormal"/>
        <w:ind w:firstLine="540"/>
        <w:jc w:val="both"/>
        <w:rPr>
          <w:sz w:val="16"/>
          <w:szCs w:val="16"/>
        </w:rPr>
      </w:pPr>
      <w:r w:rsidRPr="00B82EA9">
        <w:rPr>
          <w:sz w:val="16"/>
          <w:szCs w:val="16"/>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5.2.6. Не позднее следующего рабочего дня после поступления выписок из соответствующих балансовых счетов отражаются операции по кассовым поступлениям на лицевых счетах, открытых к соответствующему балансовому счету.</w:t>
      </w:r>
    </w:p>
    <w:p w:rsidR="007C4999" w:rsidRPr="00B82EA9" w:rsidRDefault="007C4999" w:rsidP="00B82EA9">
      <w:pPr>
        <w:pStyle w:val="ConsPlusNormal"/>
        <w:ind w:firstLine="540"/>
        <w:jc w:val="both"/>
        <w:rPr>
          <w:sz w:val="16"/>
          <w:szCs w:val="16"/>
        </w:rPr>
      </w:pPr>
      <w:r w:rsidRPr="00B82EA9">
        <w:rPr>
          <w:sz w:val="16"/>
          <w:szCs w:val="16"/>
        </w:rPr>
        <w:t>5.2.7. Суммы возврата дебиторской задолженности прошлых лет, поступившие на лицевые счета, открытые на балансовом счете N 40701---------------, учитываются как восстановление кассовых расходов по кодам расходов бюджетной классификации, действующим в текущем финансовом году.</w:t>
      </w:r>
    </w:p>
    <w:p w:rsidR="007C4999" w:rsidRPr="00B82EA9" w:rsidRDefault="007C4999" w:rsidP="00B82EA9">
      <w:pPr>
        <w:pStyle w:val="ConsPlusNormal"/>
        <w:ind w:firstLine="540"/>
        <w:jc w:val="both"/>
        <w:rPr>
          <w:sz w:val="16"/>
          <w:szCs w:val="16"/>
        </w:rPr>
      </w:pPr>
      <w:r w:rsidRPr="00B82EA9">
        <w:rPr>
          <w:sz w:val="16"/>
          <w:szCs w:val="16"/>
        </w:rPr>
        <w:t xml:space="preserve">5.2.8.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p>
    <w:p w:rsidR="007C4999" w:rsidRPr="00B82EA9" w:rsidRDefault="007C4999" w:rsidP="00B82EA9">
      <w:pPr>
        <w:pStyle w:val="ConsPlusNormal"/>
        <w:jc w:val="center"/>
        <w:outlineLvl w:val="2"/>
        <w:rPr>
          <w:sz w:val="16"/>
          <w:szCs w:val="16"/>
        </w:rPr>
      </w:pPr>
      <w:r w:rsidRPr="00B82EA9">
        <w:rPr>
          <w:sz w:val="16"/>
          <w:szCs w:val="16"/>
        </w:rPr>
        <w:t>5.3. Порядок отражения на лицевых счетах</w:t>
      </w:r>
      <w:r w:rsidR="00B82EA9">
        <w:rPr>
          <w:sz w:val="16"/>
          <w:szCs w:val="16"/>
        </w:rPr>
        <w:t xml:space="preserve"> </w:t>
      </w:r>
      <w:r w:rsidRPr="00B82EA9">
        <w:rPr>
          <w:sz w:val="16"/>
          <w:szCs w:val="16"/>
        </w:rPr>
        <w:t>операций по кассовым выплатам</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5.3.1. В соответствии с видом лицевых счетов и типом средств на лицевых счетах отражаются следующие кассовые выплаты:</w:t>
      </w:r>
    </w:p>
    <w:p w:rsidR="007C4999" w:rsidRPr="00B82EA9" w:rsidRDefault="007C4999" w:rsidP="00B82EA9">
      <w:pPr>
        <w:pStyle w:val="ConsPlusNormal"/>
        <w:ind w:firstLine="540"/>
        <w:jc w:val="both"/>
        <w:rPr>
          <w:sz w:val="16"/>
          <w:szCs w:val="16"/>
        </w:rPr>
      </w:pPr>
      <w:r w:rsidRPr="00B82EA9">
        <w:rPr>
          <w:sz w:val="16"/>
          <w:szCs w:val="16"/>
        </w:rPr>
        <w:t>5.3.1.1. На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5.3.1.2. На отдельном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5.3.1.3. На лицевом счете для учета операций по переданным полномочиям получателя бюджетных средств:</w:t>
      </w:r>
    </w:p>
    <w:p w:rsidR="007C4999" w:rsidRPr="00B82EA9" w:rsidRDefault="007C4999" w:rsidP="00B82EA9">
      <w:pPr>
        <w:pStyle w:val="ConsPlusNormal"/>
        <w:ind w:firstLine="540"/>
        <w:jc w:val="both"/>
        <w:rPr>
          <w:sz w:val="16"/>
          <w:szCs w:val="16"/>
        </w:rPr>
      </w:pPr>
      <w:r w:rsidRPr="00B82EA9">
        <w:rPr>
          <w:sz w:val="16"/>
          <w:szCs w:val="16"/>
        </w:rPr>
        <w:t>- кассовые расходы по соответствующим кодам расходов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bookmarkStart w:id="175" w:name="P557"/>
      <w:bookmarkEnd w:id="175"/>
      <w:r w:rsidRPr="00B82EA9">
        <w:rPr>
          <w:sz w:val="16"/>
          <w:szCs w:val="16"/>
        </w:rPr>
        <w:t>5.3.2. Кассовые выплаты на лицевых счетах отражаются на основании следующих документов:</w:t>
      </w:r>
    </w:p>
    <w:p w:rsidR="007C4999" w:rsidRPr="00B82EA9" w:rsidRDefault="007C4999" w:rsidP="00B82EA9">
      <w:pPr>
        <w:pStyle w:val="ConsPlusNormal"/>
        <w:ind w:firstLine="540"/>
        <w:jc w:val="both"/>
        <w:rPr>
          <w:sz w:val="16"/>
          <w:szCs w:val="16"/>
        </w:rPr>
      </w:pPr>
      <w:r w:rsidRPr="00B82EA9">
        <w:rPr>
          <w:sz w:val="16"/>
          <w:szCs w:val="16"/>
        </w:rPr>
        <w:t>- платежных поручений, приложенных к выписке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уведомлений об уточнении вида и принадлежности платежа;</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отраженные на лицевых счетах операции.</w:t>
      </w:r>
    </w:p>
    <w:p w:rsidR="007C4999" w:rsidRPr="00B82EA9" w:rsidRDefault="007C4999" w:rsidP="00B82EA9">
      <w:pPr>
        <w:pStyle w:val="ConsPlusNormal"/>
        <w:ind w:firstLine="540"/>
        <w:jc w:val="both"/>
        <w:rPr>
          <w:sz w:val="16"/>
          <w:szCs w:val="16"/>
        </w:rPr>
      </w:pPr>
      <w:bookmarkStart w:id="176" w:name="P561"/>
      <w:bookmarkEnd w:id="176"/>
      <w:r w:rsidRPr="00B82EA9">
        <w:rPr>
          <w:sz w:val="16"/>
          <w:szCs w:val="16"/>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46"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от 19.06.2012, утвержденным Банком России за N 383-П, а также </w:t>
      </w:r>
      <w:hyperlink r:id="rId47" w:history="1">
        <w:r w:rsidRPr="00B82EA9">
          <w:rPr>
            <w:color w:val="0000FF"/>
            <w:sz w:val="16"/>
            <w:szCs w:val="16"/>
          </w:rPr>
          <w:t>Положением</w:t>
        </w:r>
      </w:hyperlink>
      <w:r w:rsidRPr="00B82EA9">
        <w:rPr>
          <w:sz w:val="16"/>
          <w:szCs w:val="16"/>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в поле "ИНН" плательщика указывается значение ИНН клиента;</w:t>
      </w:r>
    </w:p>
    <w:p w:rsidR="007C4999" w:rsidRPr="00B82EA9" w:rsidRDefault="007C4999" w:rsidP="00B82EA9">
      <w:pPr>
        <w:pStyle w:val="ConsPlusNormal"/>
        <w:ind w:firstLine="540"/>
        <w:jc w:val="both"/>
        <w:rPr>
          <w:sz w:val="16"/>
          <w:szCs w:val="16"/>
        </w:rPr>
      </w:pPr>
      <w:r w:rsidRPr="00B82EA9">
        <w:rPr>
          <w:sz w:val="16"/>
          <w:szCs w:val="16"/>
        </w:rPr>
        <w:t>- в поле "КПП" получателя указывается значение КПП клиента;</w:t>
      </w:r>
    </w:p>
    <w:p w:rsidR="007C4999" w:rsidRPr="00B82EA9" w:rsidRDefault="007C4999" w:rsidP="00B82EA9">
      <w:pPr>
        <w:pStyle w:val="ConsPlusNormal"/>
        <w:ind w:firstLine="540"/>
        <w:jc w:val="both"/>
        <w:rPr>
          <w:sz w:val="16"/>
          <w:szCs w:val="16"/>
        </w:rPr>
      </w:pPr>
      <w:r w:rsidRPr="00B82EA9">
        <w:rPr>
          <w:sz w:val="16"/>
          <w:szCs w:val="16"/>
        </w:rPr>
        <w:t>- в поле "Плательщик" указывается:</w:t>
      </w:r>
    </w:p>
    <w:p w:rsidR="007C4999" w:rsidRPr="00B82EA9" w:rsidRDefault="007C4999" w:rsidP="00B82EA9">
      <w:pPr>
        <w:pStyle w:val="ConsPlusNormal"/>
        <w:ind w:firstLine="540"/>
        <w:jc w:val="both"/>
        <w:rPr>
          <w:sz w:val="16"/>
          <w:szCs w:val="16"/>
        </w:rPr>
      </w:pPr>
      <w:r w:rsidRPr="00B82EA9">
        <w:rPr>
          <w:sz w:val="16"/>
          <w:szCs w:val="16"/>
        </w:rPr>
        <w:t>УФК по Новосибирской области, затем в скобках –администрация Дмитриевского сельсовета Татарского района Новосибирской области, сокращенное наименование клиента, а также номер соответствующего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 в поле "Сч. N" плательщика денежных средств проставляется номер соответствующего балансового счета, на котором открыт лицевой счет;</w:t>
      </w:r>
    </w:p>
    <w:p w:rsidR="007C4999" w:rsidRPr="00B82EA9" w:rsidRDefault="007C4999" w:rsidP="00B82EA9">
      <w:pPr>
        <w:pStyle w:val="ConsPlusNormal"/>
        <w:ind w:firstLine="540"/>
        <w:jc w:val="both"/>
        <w:rPr>
          <w:sz w:val="16"/>
          <w:szCs w:val="16"/>
        </w:rPr>
      </w:pPr>
      <w:r w:rsidRPr="00B82EA9">
        <w:rPr>
          <w:sz w:val="16"/>
          <w:szCs w:val="16"/>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7C4999" w:rsidRPr="00B82EA9" w:rsidRDefault="007C4999" w:rsidP="00B82EA9">
      <w:pPr>
        <w:pStyle w:val="ConsPlusNormal"/>
        <w:ind w:firstLine="540"/>
        <w:jc w:val="both"/>
        <w:rPr>
          <w:sz w:val="16"/>
          <w:szCs w:val="16"/>
        </w:rPr>
      </w:pPr>
      <w:r w:rsidRPr="00B82EA9">
        <w:rPr>
          <w:sz w:val="16"/>
          <w:szCs w:val="16"/>
        </w:rPr>
        <w:t>5.3.4. Кассовые выплаты (в части отдельных лицевых счетов бюджетных учреждений и лицевых счетов для учета операций по переданным полномочиям получателя бюджетных средств) осуществляютсяза счет соответствующих средств после проверки платежных и иных документов, подтверждающих факт возникновения у клиента обязательств, на соответствие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Кассовые выплаты в части отдельных лицевых счетов бюджетных учреждений осуществляются после проверки соответствия содержания производимой кассовой выплаты кодам аналитической группы подвида доходов бюджетов, КВР и целям предоставления субсидии, а также соответствия плановым показателям ФХД.</w:t>
      </w:r>
    </w:p>
    <w:p w:rsidR="007C4999" w:rsidRPr="00B82EA9" w:rsidRDefault="007C4999" w:rsidP="00B82EA9">
      <w:pPr>
        <w:pStyle w:val="ConsPlusNormal"/>
        <w:ind w:firstLine="540"/>
        <w:jc w:val="both"/>
        <w:rPr>
          <w:sz w:val="16"/>
          <w:szCs w:val="16"/>
        </w:rPr>
      </w:pPr>
      <w:r w:rsidRPr="00B82EA9">
        <w:rPr>
          <w:sz w:val="16"/>
          <w:szCs w:val="16"/>
        </w:rPr>
        <w:t>Кассовые выплаты осуществляются с отражением соответствующих показателей по лицевым счетам клиентов, с учетом ранее произведенных выплат и восстановленных кассовых выплат.</w:t>
      </w:r>
    </w:p>
    <w:p w:rsidR="007C4999" w:rsidRPr="00B82EA9" w:rsidRDefault="007C4999" w:rsidP="00B82EA9">
      <w:pPr>
        <w:pStyle w:val="ConsPlusNormal"/>
        <w:ind w:firstLine="540"/>
        <w:jc w:val="both"/>
        <w:rPr>
          <w:sz w:val="16"/>
          <w:szCs w:val="16"/>
        </w:rPr>
      </w:pPr>
      <w:r w:rsidRPr="00B82EA9">
        <w:rPr>
          <w:sz w:val="16"/>
          <w:szCs w:val="16"/>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 КВР и типам средств, по которым был произведен кассовый расход.</w:t>
      </w:r>
    </w:p>
    <w:p w:rsidR="007C4999" w:rsidRPr="00B82EA9" w:rsidRDefault="007C4999" w:rsidP="00B82EA9">
      <w:pPr>
        <w:pStyle w:val="ConsPlusNormal"/>
        <w:ind w:firstLine="540"/>
        <w:jc w:val="both"/>
        <w:rPr>
          <w:sz w:val="16"/>
          <w:szCs w:val="16"/>
        </w:rPr>
      </w:pPr>
      <w:r w:rsidRPr="00B82EA9">
        <w:rPr>
          <w:sz w:val="16"/>
          <w:szCs w:val="16"/>
        </w:rPr>
        <w:t xml:space="preserve">Клиент самостоятельно информирует дебитора о требованиях по оформлению платежного поручения в соответствии с </w:t>
      </w:r>
      <w:hyperlink w:anchor="P513" w:history="1">
        <w:r w:rsidRPr="00B82EA9">
          <w:rPr>
            <w:color w:val="0000FF"/>
            <w:sz w:val="16"/>
            <w:szCs w:val="16"/>
          </w:rPr>
          <w:t>пунктом 5.2.5</w:t>
        </w:r>
      </w:hyperlink>
      <w:r w:rsidRPr="00B82EA9">
        <w:rPr>
          <w:sz w:val="16"/>
          <w:szCs w:val="16"/>
        </w:rPr>
        <w:t xml:space="preserve"> настоящего Порядка, при этом:</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7C4999" w:rsidRPr="00B82EA9" w:rsidRDefault="007C4999" w:rsidP="00B82EA9">
      <w:pPr>
        <w:pStyle w:val="ConsPlusNormal"/>
        <w:ind w:firstLine="540"/>
        <w:jc w:val="both"/>
        <w:rPr>
          <w:sz w:val="16"/>
          <w:szCs w:val="16"/>
        </w:rPr>
      </w:pPr>
      <w:r w:rsidRPr="00B82EA9">
        <w:rPr>
          <w:sz w:val="16"/>
          <w:szCs w:val="16"/>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7C4999" w:rsidRPr="00B82EA9" w:rsidRDefault="007C4999" w:rsidP="00B82EA9">
      <w:pPr>
        <w:pStyle w:val="ConsPlusNormal"/>
        <w:ind w:firstLine="540"/>
        <w:jc w:val="both"/>
        <w:rPr>
          <w:sz w:val="16"/>
          <w:szCs w:val="16"/>
        </w:rPr>
      </w:pPr>
      <w:r w:rsidRPr="00B82EA9">
        <w:rPr>
          <w:sz w:val="16"/>
          <w:szCs w:val="16"/>
        </w:rPr>
        <w:lastRenderedPageBreak/>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7C4999" w:rsidRPr="00B82EA9" w:rsidRDefault="007C4999" w:rsidP="00B82EA9">
      <w:pPr>
        <w:pStyle w:val="ConsPlusNormal"/>
        <w:ind w:firstLine="540"/>
        <w:jc w:val="both"/>
        <w:rPr>
          <w:sz w:val="16"/>
          <w:szCs w:val="16"/>
        </w:rPr>
      </w:pPr>
      <w:bookmarkStart w:id="177" w:name="P585"/>
      <w:bookmarkEnd w:id="177"/>
      <w:r w:rsidRPr="00B82EA9">
        <w:rPr>
          <w:sz w:val="16"/>
          <w:szCs w:val="16"/>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бюджетного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указываются реквизиты соответствующего администратора доходов;</w:t>
      </w:r>
    </w:p>
    <w:p w:rsidR="007C4999" w:rsidRPr="00B82EA9" w:rsidRDefault="007C4999" w:rsidP="00B82EA9">
      <w:pPr>
        <w:pStyle w:val="ConsPlusNormal"/>
        <w:ind w:firstLine="540"/>
        <w:jc w:val="both"/>
        <w:rPr>
          <w:sz w:val="16"/>
          <w:szCs w:val="16"/>
        </w:rPr>
      </w:pPr>
      <w:r w:rsidRPr="00B82EA9">
        <w:rPr>
          <w:sz w:val="16"/>
          <w:szCs w:val="16"/>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7C4999" w:rsidRPr="00B82EA9" w:rsidRDefault="007C4999" w:rsidP="00B82EA9">
      <w:pPr>
        <w:pStyle w:val="ConsPlusNormal"/>
        <w:ind w:firstLine="540"/>
        <w:jc w:val="both"/>
        <w:rPr>
          <w:sz w:val="16"/>
          <w:szCs w:val="16"/>
        </w:rPr>
      </w:pPr>
      <w:r w:rsidRPr="00B82EA9">
        <w:rPr>
          <w:sz w:val="16"/>
          <w:szCs w:val="16"/>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 КВР и типам средств, по которым ранее был отражен на лицевом счете клиента возврат дебиторской задолженности.</w:t>
      </w:r>
    </w:p>
    <w:p w:rsidR="007C4999" w:rsidRPr="00B82EA9" w:rsidRDefault="007C4999" w:rsidP="00B82EA9">
      <w:pPr>
        <w:pStyle w:val="ConsPlusNormal"/>
        <w:ind w:firstLine="540"/>
        <w:jc w:val="both"/>
        <w:rPr>
          <w:sz w:val="16"/>
          <w:szCs w:val="16"/>
        </w:rPr>
      </w:pPr>
      <w:r w:rsidRPr="00B82EA9">
        <w:rPr>
          <w:sz w:val="16"/>
          <w:szCs w:val="16"/>
        </w:rPr>
        <w:t xml:space="preserve">В случае несоблюдения клиентом срока, установленного </w:t>
      </w:r>
      <w:hyperlink w:anchor="P585" w:history="1">
        <w:r w:rsidRPr="00B82EA9">
          <w:rPr>
            <w:color w:val="0000FF"/>
            <w:sz w:val="16"/>
            <w:szCs w:val="16"/>
          </w:rPr>
          <w:t>абзацем первым</w:t>
        </w:r>
      </w:hyperlink>
      <w:r w:rsidRPr="00B82EA9">
        <w:rPr>
          <w:sz w:val="16"/>
          <w:szCs w:val="16"/>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7C4999" w:rsidRPr="00B82EA9" w:rsidRDefault="007C4999" w:rsidP="00B82EA9">
      <w:pPr>
        <w:pStyle w:val="ConsPlusNormal"/>
        <w:ind w:firstLine="540"/>
        <w:jc w:val="both"/>
        <w:rPr>
          <w:sz w:val="16"/>
          <w:szCs w:val="16"/>
        </w:rPr>
      </w:pPr>
      <w:r w:rsidRPr="00B82EA9">
        <w:rPr>
          <w:sz w:val="16"/>
          <w:szCs w:val="16"/>
        </w:rPr>
        <w:t>5.3.7.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48" w:history="1">
        <w:r w:rsidRPr="00B82EA9">
          <w:rPr>
            <w:color w:val="0000FF"/>
            <w:sz w:val="16"/>
            <w:szCs w:val="16"/>
          </w:rPr>
          <w:t>Правилами</w:t>
        </w:r>
      </w:hyperlink>
      <w:r w:rsidRPr="00B82EA9">
        <w:rPr>
          <w:sz w:val="16"/>
          <w:szCs w:val="16"/>
        </w:rPr>
        <w:t xml:space="preserve"> указания информации в реквизитах распоряжений о переводе денежных средств в уплату платежей в бюджетную систему Российской Федерации от 12.11.2013 N 107н.</w:t>
      </w:r>
    </w:p>
    <w:p w:rsidR="007C4999" w:rsidRPr="00B82EA9" w:rsidRDefault="007C4999" w:rsidP="00B82EA9">
      <w:pPr>
        <w:pStyle w:val="ConsPlusNormal"/>
        <w:ind w:firstLine="540"/>
        <w:jc w:val="both"/>
        <w:rPr>
          <w:sz w:val="16"/>
          <w:szCs w:val="16"/>
        </w:rPr>
      </w:pPr>
      <w:r w:rsidRPr="00B82EA9">
        <w:rPr>
          <w:sz w:val="16"/>
          <w:szCs w:val="16"/>
        </w:rPr>
        <w:t>5.3.9. Клиенты для проведения кассовых выплат представляют платежные поручения в электронном виде посредством АС "УРМ".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Платежные поручения в электронном виде на осуществление кассовых выплат по обязательствам, не подлежащим отражению на лицевых счетах, должны содержать графические файлы с изображением подтверждающих документов.</w:t>
      </w:r>
    </w:p>
    <w:p w:rsidR="007C4999" w:rsidRPr="00B82EA9" w:rsidRDefault="007C4999" w:rsidP="00B82EA9">
      <w:pPr>
        <w:pStyle w:val="ConsPlusNormal"/>
        <w:ind w:firstLine="540"/>
        <w:jc w:val="both"/>
        <w:rPr>
          <w:sz w:val="16"/>
          <w:szCs w:val="16"/>
        </w:rPr>
      </w:pPr>
      <w:r w:rsidRPr="00B82EA9">
        <w:rPr>
          <w:sz w:val="16"/>
          <w:szCs w:val="16"/>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rsidR="007C4999" w:rsidRPr="00B82EA9" w:rsidRDefault="007C4999" w:rsidP="00B82EA9">
      <w:pPr>
        <w:pStyle w:val="ConsPlusNormal"/>
        <w:ind w:firstLine="540"/>
        <w:jc w:val="both"/>
        <w:rPr>
          <w:sz w:val="16"/>
          <w:szCs w:val="16"/>
        </w:rPr>
      </w:pPr>
      <w:r w:rsidRPr="00B82EA9">
        <w:rPr>
          <w:sz w:val="16"/>
          <w:szCs w:val="16"/>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7C4999" w:rsidRPr="00B82EA9" w:rsidRDefault="007C4999" w:rsidP="00B82EA9">
      <w:pPr>
        <w:pStyle w:val="ConsPlusNormal"/>
        <w:ind w:firstLine="540"/>
        <w:jc w:val="both"/>
        <w:rPr>
          <w:sz w:val="16"/>
          <w:szCs w:val="16"/>
        </w:rPr>
      </w:pPr>
      <w:bookmarkStart w:id="178" w:name="P603"/>
      <w:bookmarkEnd w:id="178"/>
      <w:r w:rsidRPr="00B82EA9">
        <w:rPr>
          <w:sz w:val="16"/>
          <w:szCs w:val="16"/>
        </w:rPr>
        <w:t>5.3.10. Представленные клиентом платежные поручения:</w:t>
      </w:r>
    </w:p>
    <w:p w:rsidR="007C4999" w:rsidRPr="00B82EA9" w:rsidRDefault="007C4999" w:rsidP="00B82EA9">
      <w:pPr>
        <w:pStyle w:val="ConsPlusNormal"/>
        <w:ind w:firstLine="540"/>
        <w:jc w:val="both"/>
        <w:rPr>
          <w:sz w:val="16"/>
          <w:szCs w:val="16"/>
        </w:rPr>
      </w:pPr>
      <w:r w:rsidRPr="00B82EA9">
        <w:rPr>
          <w:sz w:val="16"/>
          <w:szCs w:val="16"/>
        </w:rPr>
        <w:t>5.3.10.1. По лицевому счету бюджетного учреждения проверяются на:</w:t>
      </w:r>
    </w:p>
    <w:p w:rsidR="007C4999" w:rsidRPr="00B82EA9" w:rsidRDefault="007C4999" w:rsidP="00B82EA9">
      <w:pPr>
        <w:pStyle w:val="ConsPlusNormal"/>
        <w:ind w:firstLine="540"/>
        <w:jc w:val="both"/>
        <w:rPr>
          <w:sz w:val="16"/>
          <w:szCs w:val="16"/>
        </w:rPr>
      </w:pPr>
      <w:r w:rsidRPr="00B82EA9">
        <w:rPr>
          <w:sz w:val="16"/>
          <w:szCs w:val="16"/>
        </w:rPr>
        <w:t xml:space="preserve">а) правильность оформления платежных поручений в соответствии с </w:t>
      </w:r>
      <w:hyperlink r:id="rId49"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7C4999" w:rsidRPr="00B82EA9" w:rsidRDefault="007C4999" w:rsidP="00B82EA9">
      <w:pPr>
        <w:pStyle w:val="ConsPlusNormal"/>
        <w:ind w:firstLine="540"/>
        <w:jc w:val="both"/>
        <w:rPr>
          <w:sz w:val="16"/>
          <w:szCs w:val="16"/>
        </w:rPr>
      </w:pPr>
      <w:r w:rsidRPr="00B82EA9">
        <w:rPr>
          <w:sz w:val="16"/>
          <w:szCs w:val="16"/>
        </w:rPr>
        <w:t>б) соответствие бумажной и электронной копий платежных поручений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в) подлинность подписей на бумажном платежном поручении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наличие активной ЭП на электронной копии платежного поручения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д) наличие остатка денежных средств на лицевом счете;</w:t>
      </w:r>
    </w:p>
    <w:p w:rsidR="007C4999" w:rsidRPr="00B82EA9" w:rsidRDefault="007C4999" w:rsidP="00B82EA9">
      <w:pPr>
        <w:pStyle w:val="ConsPlusNormal"/>
        <w:ind w:firstLine="540"/>
        <w:jc w:val="both"/>
        <w:rPr>
          <w:sz w:val="16"/>
          <w:szCs w:val="16"/>
        </w:rPr>
      </w:pPr>
      <w:r w:rsidRPr="00B82EA9">
        <w:rPr>
          <w:sz w:val="16"/>
          <w:szCs w:val="16"/>
        </w:rPr>
        <w:t>е) соответствие иным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5.3.10.2. По отдельному лицевому счету бюджетного учреждения проверяются на:</w:t>
      </w:r>
    </w:p>
    <w:p w:rsidR="007C4999" w:rsidRPr="00B82EA9" w:rsidRDefault="007C4999" w:rsidP="00B82EA9">
      <w:pPr>
        <w:pStyle w:val="ConsPlusNormal"/>
        <w:ind w:firstLine="540"/>
        <w:jc w:val="both"/>
        <w:rPr>
          <w:sz w:val="16"/>
          <w:szCs w:val="16"/>
        </w:rPr>
      </w:pPr>
      <w:r w:rsidRPr="00B82EA9">
        <w:rPr>
          <w:sz w:val="16"/>
          <w:szCs w:val="16"/>
        </w:rPr>
        <w:t xml:space="preserve">а) правильность оформления платежных поручений в соответствии с </w:t>
      </w:r>
      <w:hyperlink r:id="rId50"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7C4999" w:rsidRPr="00B82EA9" w:rsidRDefault="007C4999" w:rsidP="00B82EA9">
      <w:pPr>
        <w:pStyle w:val="ConsPlusNormal"/>
        <w:ind w:firstLine="540"/>
        <w:jc w:val="both"/>
        <w:rPr>
          <w:sz w:val="16"/>
          <w:szCs w:val="16"/>
        </w:rPr>
      </w:pPr>
      <w:r w:rsidRPr="00B82EA9">
        <w:rPr>
          <w:sz w:val="16"/>
          <w:szCs w:val="16"/>
        </w:rPr>
        <w:t>б) соответствие бумажной и электронной копий платежных поручений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в) подлинность подписей на бумажном платежном поручении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назначения платежа указанным в платежном поручении кодам аналитической группы подвида доходов бюджетов и КВР;</w:t>
      </w:r>
    </w:p>
    <w:p w:rsidR="007C4999" w:rsidRPr="00B82EA9" w:rsidRDefault="007C4999" w:rsidP="00B82EA9">
      <w:pPr>
        <w:pStyle w:val="ConsPlusNormal"/>
        <w:ind w:firstLine="540"/>
        <w:jc w:val="both"/>
        <w:rPr>
          <w:sz w:val="16"/>
          <w:szCs w:val="16"/>
        </w:rPr>
      </w:pPr>
      <w:r w:rsidRPr="00B82EA9">
        <w:rPr>
          <w:sz w:val="16"/>
          <w:szCs w:val="16"/>
        </w:rPr>
        <w:t>д) наличие активной ЭП на электронной копии платежного поручения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е) наличие остатка денежных средств на лицевом счете;</w:t>
      </w:r>
    </w:p>
    <w:p w:rsidR="007C4999" w:rsidRPr="00B82EA9" w:rsidRDefault="007C4999" w:rsidP="00B82EA9">
      <w:pPr>
        <w:pStyle w:val="ConsPlusNormal"/>
        <w:ind w:firstLine="540"/>
        <w:jc w:val="both"/>
        <w:rPr>
          <w:sz w:val="16"/>
          <w:szCs w:val="16"/>
        </w:rPr>
      </w:pPr>
      <w:r w:rsidRPr="00B82EA9">
        <w:rPr>
          <w:sz w:val="16"/>
          <w:szCs w:val="16"/>
        </w:rPr>
        <w:t>ж) соответствие производимых кассовых выплат подтверждающим документам, прилагаемым в виде графических файлов с изображением документов;</w:t>
      </w:r>
    </w:p>
    <w:p w:rsidR="007C4999" w:rsidRPr="00B82EA9" w:rsidRDefault="007C4999" w:rsidP="00B82EA9">
      <w:pPr>
        <w:pStyle w:val="ConsPlusNormal"/>
        <w:ind w:firstLine="540"/>
        <w:jc w:val="both"/>
        <w:rPr>
          <w:sz w:val="16"/>
          <w:szCs w:val="16"/>
        </w:rPr>
      </w:pPr>
      <w:r w:rsidRPr="00B82EA9">
        <w:rPr>
          <w:sz w:val="16"/>
          <w:szCs w:val="16"/>
        </w:rPr>
        <w:t>з) соответствие содержания производимой кассовой выплаты целям предоставления субсидии;</w:t>
      </w:r>
    </w:p>
    <w:p w:rsidR="007C4999" w:rsidRPr="00B82EA9" w:rsidRDefault="007C4999" w:rsidP="00B82EA9">
      <w:pPr>
        <w:pStyle w:val="ConsPlusNormal"/>
        <w:ind w:firstLine="540"/>
        <w:jc w:val="both"/>
        <w:rPr>
          <w:sz w:val="16"/>
          <w:szCs w:val="16"/>
        </w:rPr>
      </w:pPr>
      <w:r w:rsidRPr="00B82EA9">
        <w:rPr>
          <w:sz w:val="16"/>
          <w:szCs w:val="16"/>
        </w:rPr>
        <w:t>и) соответствие производимой кассовой выплаты плановым показателям ФХД;</w:t>
      </w:r>
    </w:p>
    <w:p w:rsidR="007C4999" w:rsidRPr="00B82EA9" w:rsidRDefault="007C4999" w:rsidP="00B82EA9">
      <w:pPr>
        <w:pStyle w:val="ConsPlusNormal"/>
        <w:ind w:firstLine="540"/>
        <w:jc w:val="both"/>
        <w:rPr>
          <w:sz w:val="16"/>
          <w:szCs w:val="16"/>
        </w:rPr>
      </w:pPr>
      <w:r w:rsidRPr="00B82EA9">
        <w:rPr>
          <w:sz w:val="16"/>
          <w:szCs w:val="16"/>
        </w:rPr>
        <w:t>к) соответствие иным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5.3.10.3. По лицевому счету для учета операций по переданным полномочиям получателя бюджетных средств проверяются на:</w:t>
      </w:r>
    </w:p>
    <w:p w:rsidR="007C4999" w:rsidRPr="00B82EA9" w:rsidRDefault="007C4999" w:rsidP="00B82EA9">
      <w:pPr>
        <w:pStyle w:val="ConsPlusNormal"/>
        <w:ind w:firstLine="540"/>
        <w:jc w:val="both"/>
        <w:rPr>
          <w:sz w:val="16"/>
          <w:szCs w:val="16"/>
        </w:rPr>
      </w:pPr>
      <w:r w:rsidRPr="00B82EA9">
        <w:rPr>
          <w:sz w:val="16"/>
          <w:szCs w:val="16"/>
        </w:rPr>
        <w:t xml:space="preserve">а) правильность оформления платежных поручений в соответствии с </w:t>
      </w:r>
      <w:hyperlink r:id="rId51"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7C4999" w:rsidRPr="00B82EA9" w:rsidRDefault="007C4999" w:rsidP="00B82EA9">
      <w:pPr>
        <w:pStyle w:val="ConsPlusNormal"/>
        <w:ind w:firstLine="540"/>
        <w:jc w:val="both"/>
        <w:rPr>
          <w:sz w:val="16"/>
          <w:szCs w:val="16"/>
        </w:rPr>
      </w:pPr>
      <w:r w:rsidRPr="00B82EA9">
        <w:rPr>
          <w:sz w:val="16"/>
          <w:szCs w:val="16"/>
        </w:rPr>
        <w:t>б) соответствие бумажной и электронной копий платежных поручений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в) подлинность подписей на бумажном платежном поручении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назначения платежа указанным в платежном поручении кодам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д) наличие активной ЭП на электронной копии платежного поручения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е) наличие достаточного остатка бюджетных ассигнований на лицевом счете;</w:t>
      </w:r>
    </w:p>
    <w:p w:rsidR="007C4999" w:rsidRPr="00B82EA9" w:rsidRDefault="007C4999" w:rsidP="00B82EA9">
      <w:pPr>
        <w:pStyle w:val="ConsPlusNormal"/>
        <w:ind w:firstLine="540"/>
        <w:jc w:val="both"/>
        <w:rPr>
          <w:sz w:val="16"/>
          <w:szCs w:val="16"/>
        </w:rPr>
      </w:pPr>
      <w:r w:rsidRPr="00B82EA9">
        <w:rPr>
          <w:sz w:val="16"/>
          <w:szCs w:val="16"/>
        </w:rPr>
        <w:t>ж) соответствие производимых кассовых выплат отраженным на лицевых счетах обязательствам;</w:t>
      </w:r>
    </w:p>
    <w:p w:rsidR="007C4999" w:rsidRPr="00B82EA9" w:rsidRDefault="007C4999" w:rsidP="00B82EA9">
      <w:pPr>
        <w:pStyle w:val="ConsPlusNormal"/>
        <w:ind w:firstLine="540"/>
        <w:jc w:val="both"/>
        <w:rPr>
          <w:sz w:val="16"/>
          <w:szCs w:val="16"/>
        </w:rPr>
      </w:pPr>
      <w:r w:rsidRPr="00B82EA9">
        <w:rPr>
          <w:sz w:val="16"/>
          <w:szCs w:val="16"/>
        </w:rPr>
        <w:t>з) соответствие производимых кассовых выплат показателям кассового плана;</w:t>
      </w:r>
    </w:p>
    <w:p w:rsidR="007C4999" w:rsidRPr="00B82EA9" w:rsidRDefault="007C4999" w:rsidP="00B82EA9">
      <w:pPr>
        <w:pStyle w:val="ConsPlusNormal"/>
        <w:ind w:firstLine="540"/>
        <w:jc w:val="both"/>
        <w:rPr>
          <w:sz w:val="16"/>
          <w:szCs w:val="16"/>
        </w:rPr>
      </w:pPr>
      <w:r w:rsidRPr="00B82EA9">
        <w:rPr>
          <w:sz w:val="16"/>
          <w:szCs w:val="16"/>
        </w:rPr>
        <w:t>и) соответствие графику финансирования и предельным объемам финансирования;</w:t>
      </w:r>
    </w:p>
    <w:p w:rsidR="007C4999" w:rsidRPr="00B82EA9" w:rsidRDefault="007C4999" w:rsidP="00B82EA9">
      <w:pPr>
        <w:pStyle w:val="ConsPlusNormal"/>
        <w:ind w:firstLine="540"/>
        <w:jc w:val="both"/>
        <w:rPr>
          <w:sz w:val="16"/>
          <w:szCs w:val="16"/>
        </w:rPr>
      </w:pPr>
      <w:r w:rsidRPr="00B82EA9">
        <w:rPr>
          <w:sz w:val="16"/>
          <w:szCs w:val="16"/>
        </w:rPr>
        <w:t>к) соответствие производимых кассовых выплат подтверждающим документам, прилагаемым в виде графических файлов с изображением документов;</w:t>
      </w:r>
    </w:p>
    <w:p w:rsidR="007C4999" w:rsidRPr="00B82EA9" w:rsidRDefault="007C4999" w:rsidP="00B82EA9">
      <w:pPr>
        <w:pStyle w:val="ConsPlusNormal"/>
        <w:ind w:firstLine="540"/>
        <w:jc w:val="both"/>
        <w:rPr>
          <w:sz w:val="16"/>
          <w:szCs w:val="16"/>
        </w:rPr>
      </w:pPr>
      <w:r w:rsidRPr="00B82EA9">
        <w:rPr>
          <w:sz w:val="16"/>
          <w:szCs w:val="16"/>
        </w:rPr>
        <w:t>л) соответствие иным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5.3.11. Прошедшие контроль платежные поручения в установленном порядке формируются в реестры платежных поручений на оплату расходов.</w:t>
      </w:r>
    </w:p>
    <w:p w:rsidR="007C4999" w:rsidRPr="00B82EA9" w:rsidRDefault="007C4999" w:rsidP="00B82EA9">
      <w:pPr>
        <w:pStyle w:val="ConsPlusNormal"/>
        <w:ind w:firstLine="540"/>
        <w:jc w:val="both"/>
        <w:rPr>
          <w:sz w:val="16"/>
          <w:szCs w:val="16"/>
        </w:rPr>
      </w:pPr>
      <w:r w:rsidRPr="00B82EA9">
        <w:rPr>
          <w:sz w:val="16"/>
          <w:szCs w:val="16"/>
        </w:rPr>
        <w:t>Сформированные реестры, подписанные Главой и начальником отдела учета и отчетности администрации,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7C4999" w:rsidRPr="00B82EA9" w:rsidRDefault="007C4999" w:rsidP="00B82EA9">
      <w:pPr>
        <w:pStyle w:val="ConsPlusNormal"/>
        <w:ind w:firstLine="540"/>
        <w:jc w:val="both"/>
        <w:rPr>
          <w:sz w:val="16"/>
          <w:szCs w:val="16"/>
        </w:rPr>
      </w:pPr>
      <w:r w:rsidRPr="00B82EA9">
        <w:rPr>
          <w:sz w:val="16"/>
          <w:szCs w:val="16"/>
        </w:rPr>
        <w:t xml:space="preserve">5.3.12. Изменение кодов бюджетной классификации Российской Федерации либо кодов аналитической группы подвида </w:t>
      </w:r>
      <w:r w:rsidRPr="00B82EA9">
        <w:rPr>
          <w:sz w:val="16"/>
          <w:szCs w:val="16"/>
        </w:rPr>
        <w:lastRenderedPageBreak/>
        <w:t xml:space="preserve">доходов бюджетов, КВР и дополнительных классификаторов в произведенных клиентом кассовых расходах осуществляется в соответствии с </w:t>
      </w:r>
      <w:hyperlink w:anchor="P1048" w:history="1">
        <w:r w:rsidRPr="00B82EA9">
          <w:rPr>
            <w:color w:val="0000FF"/>
            <w:sz w:val="16"/>
            <w:szCs w:val="16"/>
          </w:rPr>
          <w:t>разделом 13</w:t>
        </w:r>
      </w:hyperlink>
      <w:r w:rsidRPr="00B82EA9">
        <w:rPr>
          <w:sz w:val="16"/>
          <w:szCs w:val="16"/>
        </w:rPr>
        <w:t xml:space="preserve"> настоящего Порядка.</w:t>
      </w:r>
      <w:bookmarkStart w:id="179" w:name="P672"/>
      <w:bookmarkEnd w:id="179"/>
    </w:p>
    <w:p w:rsidR="007C4999" w:rsidRPr="00B82EA9" w:rsidRDefault="007C4999" w:rsidP="00B82EA9">
      <w:pPr>
        <w:pStyle w:val="ConsPlusNormal"/>
        <w:jc w:val="center"/>
        <w:outlineLvl w:val="1"/>
        <w:rPr>
          <w:sz w:val="16"/>
          <w:szCs w:val="16"/>
        </w:rPr>
      </w:pPr>
      <w:r w:rsidRPr="00B82EA9">
        <w:rPr>
          <w:sz w:val="16"/>
          <w:szCs w:val="16"/>
        </w:rPr>
        <w:t>6. Невыясненные поступления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6.1. Основанием для учета в качестве невыясненных поступлений средств, зачисленных на балансовый счет N 40701---------------, являются:</w:t>
      </w:r>
    </w:p>
    <w:p w:rsidR="007C4999" w:rsidRPr="00B82EA9" w:rsidRDefault="007C4999" w:rsidP="00B82EA9">
      <w:pPr>
        <w:pStyle w:val="ConsPlusNormal"/>
        <w:ind w:firstLine="540"/>
        <w:jc w:val="both"/>
        <w:rPr>
          <w:sz w:val="16"/>
          <w:szCs w:val="16"/>
        </w:rPr>
      </w:pPr>
      <w:r w:rsidRPr="00B82EA9">
        <w:rPr>
          <w:sz w:val="16"/>
          <w:szCs w:val="16"/>
        </w:rPr>
        <w:t>а) отсутствие в платежном поручении номера лицевого счета клиента, а также указание ошибочного номера лицевого счета;</w:t>
      </w:r>
    </w:p>
    <w:p w:rsidR="007C4999" w:rsidRPr="00B82EA9" w:rsidRDefault="007C4999" w:rsidP="00B82EA9">
      <w:pPr>
        <w:pStyle w:val="ConsPlusNormal"/>
        <w:ind w:firstLine="540"/>
        <w:jc w:val="both"/>
        <w:rPr>
          <w:sz w:val="16"/>
          <w:szCs w:val="16"/>
        </w:rPr>
      </w:pPr>
      <w:r w:rsidRPr="00B82EA9">
        <w:rPr>
          <w:sz w:val="16"/>
          <w:szCs w:val="16"/>
        </w:rPr>
        <w:t>б) несоответствие указанного лицевого счета клиента указанному наименованию клиента;</w:t>
      </w:r>
    </w:p>
    <w:p w:rsidR="007C4999" w:rsidRPr="00B82EA9" w:rsidRDefault="007C4999" w:rsidP="00B82EA9">
      <w:pPr>
        <w:pStyle w:val="ConsPlusNormal"/>
        <w:ind w:firstLine="540"/>
        <w:jc w:val="both"/>
        <w:rPr>
          <w:sz w:val="16"/>
          <w:szCs w:val="16"/>
        </w:rPr>
      </w:pPr>
      <w:r w:rsidRPr="00B82EA9">
        <w:rPr>
          <w:sz w:val="16"/>
          <w:szCs w:val="16"/>
        </w:rPr>
        <w:t>в) отсутствие в платежном поручении кода аналитической группы подвида доходов бюджетов или КВР, а также указание несуществующего кода аналитической группы подвида доходов бюджетов или КВР;</w:t>
      </w:r>
    </w:p>
    <w:p w:rsidR="007C4999" w:rsidRPr="00B82EA9" w:rsidRDefault="007C4999" w:rsidP="00B82EA9">
      <w:pPr>
        <w:pStyle w:val="ConsPlusNormal"/>
        <w:ind w:firstLine="540"/>
        <w:jc w:val="both"/>
        <w:rPr>
          <w:sz w:val="16"/>
          <w:szCs w:val="16"/>
        </w:rPr>
      </w:pPr>
      <w:r w:rsidRPr="00B82EA9">
        <w:rPr>
          <w:sz w:val="16"/>
          <w:szCs w:val="16"/>
        </w:rPr>
        <w:t>г) отсутствие в платежном поручении типа средств, а также указание несуществующего типа средств (при поступлении средств на отдельный лицевой счет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д) несоответствие типа средств данному балансовому счету и (или) лицевому счету, указанному в платежном поручении.</w:t>
      </w:r>
    </w:p>
    <w:p w:rsidR="007C4999" w:rsidRPr="00B82EA9" w:rsidRDefault="007C4999" w:rsidP="00B82EA9">
      <w:pPr>
        <w:pStyle w:val="ConsPlusNormal"/>
        <w:ind w:firstLine="540"/>
        <w:jc w:val="both"/>
        <w:rPr>
          <w:sz w:val="16"/>
          <w:szCs w:val="16"/>
        </w:rPr>
      </w:pPr>
      <w:r w:rsidRPr="00B82EA9">
        <w:rPr>
          <w:sz w:val="16"/>
          <w:szCs w:val="16"/>
        </w:rPr>
        <w:t>6.2. Клиентам предоставляется</w:t>
      </w:r>
      <w:hyperlink w:anchor="P2271" w:history="1">
        <w:r w:rsidRPr="00B82EA9">
          <w:rPr>
            <w:color w:val="0000FF"/>
            <w:sz w:val="16"/>
            <w:szCs w:val="16"/>
          </w:rPr>
          <w:t>Справк</w:t>
        </w:r>
      </w:hyperlink>
      <w:r w:rsidRPr="00B82EA9">
        <w:rPr>
          <w:color w:val="0000FF"/>
          <w:sz w:val="16"/>
          <w:szCs w:val="16"/>
        </w:rPr>
        <w:t>а</w:t>
      </w:r>
      <w:r w:rsidRPr="00B82EA9">
        <w:rPr>
          <w:sz w:val="16"/>
          <w:szCs w:val="16"/>
        </w:rPr>
        <w:t xml:space="preserve">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7C4999" w:rsidRPr="00B82EA9" w:rsidRDefault="007C4999" w:rsidP="00B82EA9">
      <w:pPr>
        <w:pStyle w:val="ConsPlusNormal"/>
        <w:ind w:firstLine="540"/>
        <w:jc w:val="both"/>
        <w:rPr>
          <w:sz w:val="16"/>
          <w:szCs w:val="16"/>
        </w:rPr>
      </w:pPr>
      <w:r w:rsidRPr="00B82EA9">
        <w:rPr>
          <w:sz w:val="16"/>
          <w:szCs w:val="16"/>
        </w:rPr>
        <w:t>По средствам, поступающим на балансовый счет N 40701-----------------, в графе "Примечание" Справки в краткой форме указывается причина (причины), по которым платежи учтены в качестве "Невыясненных поступлений".</w:t>
      </w:r>
    </w:p>
    <w:p w:rsidR="007C4999" w:rsidRPr="00B82EA9" w:rsidRDefault="007C4999" w:rsidP="00B82EA9">
      <w:pPr>
        <w:pStyle w:val="ConsPlusNormal"/>
        <w:ind w:firstLine="540"/>
        <w:jc w:val="both"/>
        <w:rPr>
          <w:sz w:val="16"/>
          <w:szCs w:val="16"/>
        </w:rPr>
      </w:pPr>
      <w:r w:rsidRPr="00B82EA9">
        <w:rPr>
          <w:sz w:val="16"/>
          <w:szCs w:val="16"/>
        </w:rPr>
        <w:t>6.3.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7C4999" w:rsidRPr="00B82EA9" w:rsidRDefault="007C4999" w:rsidP="00B82EA9">
      <w:pPr>
        <w:pStyle w:val="ConsPlusNormal"/>
        <w:ind w:firstLine="540"/>
        <w:jc w:val="both"/>
        <w:rPr>
          <w:sz w:val="16"/>
          <w:szCs w:val="16"/>
        </w:rPr>
      </w:pPr>
      <w:r w:rsidRPr="00B82EA9">
        <w:rPr>
          <w:sz w:val="16"/>
          <w:szCs w:val="16"/>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27" w:history="1">
        <w:r w:rsidRPr="00B82EA9">
          <w:rPr>
            <w:color w:val="0000FF"/>
            <w:sz w:val="16"/>
            <w:szCs w:val="16"/>
          </w:rPr>
          <w:t>приложение N 6.2</w:t>
        </w:r>
      </w:hyperlink>
      <w:r w:rsidRPr="00B82EA9">
        <w:rPr>
          <w:sz w:val="16"/>
          <w:szCs w:val="16"/>
        </w:rPr>
        <w:t xml:space="preserve"> к настоящему Порядку), на бумажном носителе.</w:t>
      </w:r>
    </w:p>
    <w:p w:rsidR="007C4999" w:rsidRPr="00B82EA9" w:rsidRDefault="007C4999" w:rsidP="00B82EA9">
      <w:pPr>
        <w:pStyle w:val="ConsPlusNormal"/>
        <w:ind w:firstLine="540"/>
        <w:jc w:val="both"/>
        <w:rPr>
          <w:sz w:val="16"/>
          <w:szCs w:val="16"/>
        </w:rPr>
      </w:pPr>
      <w:r w:rsidRPr="00B82EA9">
        <w:rPr>
          <w:sz w:val="16"/>
          <w:szCs w:val="16"/>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кодам аналитической группы подвида доходов бюджетов и КВР либо отклонены с указанием причины отклонения.</w:t>
      </w:r>
    </w:p>
    <w:p w:rsidR="007C4999" w:rsidRPr="00B82EA9" w:rsidRDefault="007C4999" w:rsidP="00B82EA9">
      <w:pPr>
        <w:pStyle w:val="ConsPlusNormal"/>
        <w:ind w:firstLine="540"/>
        <w:jc w:val="both"/>
        <w:rPr>
          <w:sz w:val="16"/>
          <w:szCs w:val="16"/>
        </w:rPr>
      </w:pPr>
      <w:r w:rsidRPr="00B82EA9">
        <w:rPr>
          <w:sz w:val="16"/>
          <w:szCs w:val="16"/>
        </w:rPr>
        <w:t>6.5. Представленные уведомления об уточнении вида и принадлежности платежа проверяются на:</w:t>
      </w:r>
    </w:p>
    <w:p w:rsidR="007C4999" w:rsidRPr="00B82EA9" w:rsidRDefault="007C4999" w:rsidP="00B82EA9">
      <w:pPr>
        <w:pStyle w:val="ConsPlusNormal"/>
        <w:ind w:firstLine="540"/>
        <w:jc w:val="both"/>
        <w:rPr>
          <w:sz w:val="16"/>
          <w:szCs w:val="16"/>
        </w:rPr>
      </w:pPr>
      <w:r w:rsidRPr="00B82EA9">
        <w:rPr>
          <w:sz w:val="16"/>
          <w:szCs w:val="16"/>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б) наличие активной ЭП на уведомлении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и типу средств уточняемого документа;</w:t>
      </w:r>
    </w:p>
    <w:p w:rsidR="007C4999" w:rsidRPr="00B82EA9" w:rsidRDefault="007C4999" w:rsidP="00B82EA9">
      <w:pPr>
        <w:pStyle w:val="ConsPlusNormal"/>
        <w:ind w:firstLine="540"/>
        <w:jc w:val="both"/>
        <w:rPr>
          <w:sz w:val="16"/>
          <w:szCs w:val="16"/>
        </w:rPr>
      </w:pPr>
      <w:r w:rsidRPr="00B82EA9">
        <w:rPr>
          <w:sz w:val="16"/>
          <w:szCs w:val="16"/>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7C4999" w:rsidRPr="00B82EA9" w:rsidRDefault="007C4999" w:rsidP="00B82EA9">
      <w:pPr>
        <w:pStyle w:val="ConsPlusNormal"/>
        <w:ind w:firstLine="540"/>
        <w:jc w:val="both"/>
        <w:rPr>
          <w:sz w:val="16"/>
          <w:szCs w:val="16"/>
        </w:rPr>
      </w:pPr>
      <w:r w:rsidRPr="00B82EA9">
        <w:rPr>
          <w:sz w:val="16"/>
          <w:szCs w:val="16"/>
        </w:rPr>
        <w:t>6.6.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40701-----------------, либо получатель средств не обслуживается в Администрации, то Администрация в течение 10 рабочих дней возвращает платеж отправителю.</w:t>
      </w:r>
    </w:p>
    <w:p w:rsidR="007C4999" w:rsidRPr="00B82EA9" w:rsidRDefault="007C4999" w:rsidP="00B82EA9">
      <w:pPr>
        <w:pStyle w:val="ConsPlusNormal"/>
        <w:ind w:firstLine="540"/>
        <w:jc w:val="both"/>
        <w:rPr>
          <w:sz w:val="16"/>
          <w:szCs w:val="16"/>
        </w:rPr>
      </w:pPr>
      <w:r w:rsidRPr="00B82EA9">
        <w:rPr>
          <w:sz w:val="16"/>
          <w:szCs w:val="16"/>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7C4999" w:rsidRPr="00B82EA9" w:rsidRDefault="007C4999" w:rsidP="00B82EA9">
      <w:pPr>
        <w:pStyle w:val="ConsPlusNormal"/>
        <w:ind w:firstLine="540"/>
        <w:jc w:val="both"/>
        <w:rPr>
          <w:sz w:val="16"/>
          <w:szCs w:val="16"/>
        </w:rPr>
      </w:pPr>
      <w:r w:rsidRPr="00B82EA9">
        <w:rPr>
          <w:sz w:val="16"/>
          <w:szCs w:val="16"/>
        </w:rPr>
        <w:t>6.7. В случае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rsidR="007C4999" w:rsidRPr="00B82EA9" w:rsidRDefault="007C4999" w:rsidP="00B82EA9">
      <w:pPr>
        <w:pStyle w:val="ConsPlusNormal"/>
        <w:ind w:firstLine="540"/>
        <w:jc w:val="both"/>
        <w:rPr>
          <w:sz w:val="16"/>
          <w:szCs w:val="16"/>
        </w:rPr>
      </w:pPr>
      <w:r w:rsidRPr="00B82EA9">
        <w:rPr>
          <w:sz w:val="16"/>
          <w:szCs w:val="16"/>
        </w:rPr>
        <w:t>- платеж необходимо вернуть плательщику;</w:t>
      </w:r>
    </w:p>
    <w:p w:rsidR="007C4999" w:rsidRPr="00B82EA9" w:rsidRDefault="007C4999" w:rsidP="00B82EA9">
      <w:pPr>
        <w:pStyle w:val="ConsPlusNormal"/>
        <w:ind w:firstLine="540"/>
        <w:jc w:val="both"/>
        <w:rPr>
          <w:sz w:val="16"/>
          <w:szCs w:val="16"/>
        </w:rPr>
      </w:pPr>
      <w:r w:rsidRPr="00B82EA9">
        <w:rPr>
          <w:sz w:val="16"/>
          <w:szCs w:val="16"/>
        </w:rPr>
        <w:t>- платеж необходимо зачислить в доход местного бюджета.</w:t>
      </w:r>
    </w:p>
    <w:p w:rsidR="007C4999" w:rsidRPr="00B82EA9" w:rsidRDefault="007C4999" w:rsidP="00B82EA9">
      <w:pPr>
        <w:pStyle w:val="ConsPlusNormal"/>
        <w:ind w:firstLine="540"/>
        <w:jc w:val="both"/>
        <w:rPr>
          <w:sz w:val="16"/>
          <w:szCs w:val="16"/>
        </w:rPr>
      </w:pPr>
      <w:r w:rsidRPr="00B82EA9">
        <w:rPr>
          <w:sz w:val="16"/>
          <w:szCs w:val="16"/>
        </w:rPr>
        <w:t>В письме в обязательном порядке указываются реквизиты для перечисления средств, а также, при необходимости, коды бюджетной классификации или аналитической группы подвида доходов бюджетов или КВР, по которым поступившие средства будут отражены на лицевом счете администратора доходов или отправителя средств.</w:t>
      </w:r>
    </w:p>
    <w:p w:rsidR="007C4999" w:rsidRPr="00B82EA9" w:rsidRDefault="007C4999" w:rsidP="00B82EA9">
      <w:pPr>
        <w:pStyle w:val="ConsPlusNormal"/>
        <w:ind w:firstLine="540"/>
        <w:jc w:val="both"/>
        <w:rPr>
          <w:sz w:val="16"/>
          <w:szCs w:val="16"/>
        </w:rPr>
      </w:pPr>
      <w:r w:rsidRPr="00B82EA9">
        <w:rPr>
          <w:sz w:val="16"/>
          <w:szCs w:val="16"/>
        </w:rPr>
        <w:t>6.8.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7C4999" w:rsidRPr="00B82EA9" w:rsidRDefault="007C4999" w:rsidP="00B82EA9">
      <w:pPr>
        <w:pStyle w:val="ConsPlusNormal"/>
        <w:ind w:firstLine="540"/>
        <w:jc w:val="both"/>
        <w:rPr>
          <w:sz w:val="16"/>
          <w:szCs w:val="16"/>
        </w:rPr>
      </w:pPr>
      <w:r w:rsidRPr="00B82EA9">
        <w:rPr>
          <w:sz w:val="16"/>
          <w:szCs w:val="16"/>
        </w:rPr>
        <w:t>6.9. Проверяемые реквизиты реестра платежных документов, по которым необходимо произвести уточнение вида и принадлежности средств (</w:t>
      </w:r>
      <w:hyperlink w:anchor="P2327" w:history="1">
        <w:r w:rsidRPr="00B82EA9">
          <w:rPr>
            <w:color w:val="0000FF"/>
            <w:sz w:val="16"/>
            <w:szCs w:val="16"/>
          </w:rPr>
          <w:t>приложение N 6.2</w:t>
        </w:r>
      </w:hyperlink>
      <w:r w:rsidRPr="00B82EA9">
        <w:rPr>
          <w:sz w:val="16"/>
          <w:szCs w:val="16"/>
        </w:rPr>
        <w:t xml:space="preserve"> к настоящему Порядку), представляемого клиентами,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в графах 1, 2, 3 и 4 указываются соответствующие показатели уточняемого платежного документа;</w:t>
      </w:r>
    </w:p>
    <w:p w:rsidR="007C4999" w:rsidRPr="00B82EA9" w:rsidRDefault="007C4999" w:rsidP="00B82EA9">
      <w:pPr>
        <w:pStyle w:val="ConsPlusNormal"/>
        <w:ind w:firstLine="540"/>
        <w:jc w:val="both"/>
        <w:rPr>
          <w:sz w:val="16"/>
          <w:szCs w:val="16"/>
        </w:rPr>
      </w:pPr>
      <w:r w:rsidRPr="00B82EA9">
        <w:rPr>
          <w:sz w:val="16"/>
          <w:szCs w:val="16"/>
        </w:rPr>
        <w:t>- в графе 5 указывается код бюджетной классификации или КОСГУ, по которому необходимо произвести уточнение невыясненных поступлений;</w:t>
      </w:r>
    </w:p>
    <w:p w:rsidR="007C4999" w:rsidRPr="00B82EA9" w:rsidRDefault="007C4999" w:rsidP="00B82EA9">
      <w:pPr>
        <w:pStyle w:val="ConsPlusNormal"/>
        <w:ind w:firstLine="540"/>
        <w:jc w:val="both"/>
        <w:rPr>
          <w:sz w:val="16"/>
          <w:szCs w:val="16"/>
        </w:rPr>
      </w:pPr>
      <w:r w:rsidRPr="00B82EA9">
        <w:rPr>
          <w:sz w:val="16"/>
          <w:szCs w:val="16"/>
        </w:rPr>
        <w:t>- в случае уточнения по платежам, по которым существуют принятые обязательства, в графах 6 и 7 указываются соответствующие номера по уточненному КБК;</w:t>
      </w:r>
    </w:p>
    <w:p w:rsidR="007C4999" w:rsidRPr="00B82EA9" w:rsidRDefault="007C4999" w:rsidP="00B82EA9">
      <w:pPr>
        <w:pStyle w:val="ConsPlusNormal"/>
        <w:ind w:firstLine="540"/>
        <w:jc w:val="both"/>
        <w:rPr>
          <w:sz w:val="16"/>
          <w:szCs w:val="16"/>
        </w:rPr>
      </w:pPr>
      <w:r w:rsidRPr="00B82EA9">
        <w:rPr>
          <w:sz w:val="16"/>
          <w:szCs w:val="16"/>
        </w:rPr>
        <w:t>- в графе 8 указывается тип средств, по которому необходимо произвести уточнение невыясненных поступлений.</w:t>
      </w:r>
    </w:p>
    <w:p w:rsidR="007C4999" w:rsidRPr="00B82EA9" w:rsidRDefault="007C4999" w:rsidP="00B82EA9">
      <w:pPr>
        <w:pStyle w:val="ConsPlusNormal"/>
        <w:ind w:firstLine="540"/>
        <w:jc w:val="both"/>
        <w:rPr>
          <w:sz w:val="16"/>
          <w:szCs w:val="16"/>
        </w:rPr>
      </w:pPr>
      <w:r w:rsidRPr="00B82EA9">
        <w:rPr>
          <w:sz w:val="16"/>
          <w:szCs w:val="16"/>
        </w:rPr>
        <w:t>6.10.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w:t>
      </w:r>
    </w:p>
    <w:p w:rsidR="007C4999" w:rsidRPr="00B82EA9" w:rsidRDefault="007C4999" w:rsidP="00B82EA9">
      <w:pPr>
        <w:pStyle w:val="ConsPlusNormal"/>
        <w:ind w:firstLine="540"/>
        <w:jc w:val="both"/>
        <w:rPr>
          <w:sz w:val="16"/>
          <w:szCs w:val="16"/>
        </w:rPr>
      </w:pPr>
      <w:r w:rsidRPr="00B82EA9">
        <w:rPr>
          <w:sz w:val="16"/>
          <w:szCs w:val="16"/>
        </w:rPr>
        <w:t>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w:t>
      </w:r>
    </w:p>
    <w:p w:rsidR="007C4999" w:rsidRPr="00B82EA9" w:rsidRDefault="007C4999" w:rsidP="00B82EA9">
      <w:pPr>
        <w:pStyle w:val="ConsPlusNormal"/>
        <w:jc w:val="center"/>
        <w:outlineLvl w:val="1"/>
        <w:rPr>
          <w:sz w:val="16"/>
          <w:szCs w:val="16"/>
        </w:rPr>
      </w:pPr>
      <w:r w:rsidRPr="00B82EA9">
        <w:rPr>
          <w:sz w:val="16"/>
          <w:szCs w:val="16"/>
        </w:rPr>
        <w:t>7. Порядок обеспечения клиентов</w:t>
      </w:r>
      <w:r w:rsidR="00B82EA9">
        <w:rPr>
          <w:sz w:val="16"/>
          <w:szCs w:val="16"/>
        </w:rPr>
        <w:t xml:space="preserve"> </w:t>
      </w:r>
      <w:r w:rsidRPr="00B82EA9">
        <w:rPr>
          <w:sz w:val="16"/>
          <w:szCs w:val="16"/>
        </w:rPr>
        <w:t>наличными денежными средствами</w:t>
      </w:r>
    </w:p>
    <w:p w:rsidR="007C4999" w:rsidRPr="00B82EA9" w:rsidRDefault="007C4999" w:rsidP="00B82EA9">
      <w:pPr>
        <w:pStyle w:val="ConsPlusNormal"/>
        <w:jc w:val="center"/>
        <w:outlineLvl w:val="2"/>
        <w:rPr>
          <w:sz w:val="16"/>
          <w:szCs w:val="16"/>
        </w:rPr>
      </w:pPr>
      <w:r w:rsidRPr="00B82EA9">
        <w:rPr>
          <w:sz w:val="16"/>
          <w:szCs w:val="16"/>
        </w:rPr>
        <w:t>7.1. Обеспечение наличными денежными средствами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7.1.1. Настоящий раздел регламентирует порядок обеспечения клиентов наличными денежными средствами.</w:t>
      </w:r>
    </w:p>
    <w:p w:rsidR="007C4999" w:rsidRPr="00B82EA9" w:rsidRDefault="007C4999" w:rsidP="00B82EA9">
      <w:pPr>
        <w:pStyle w:val="ConsPlusNormal"/>
        <w:ind w:firstLine="540"/>
        <w:jc w:val="both"/>
        <w:rPr>
          <w:sz w:val="16"/>
          <w:szCs w:val="16"/>
        </w:rPr>
      </w:pPr>
      <w:r w:rsidRPr="00B82EA9">
        <w:rPr>
          <w:sz w:val="16"/>
          <w:szCs w:val="16"/>
        </w:rPr>
        <w:lastRenderedPageBreak/>
        <w:t xml:space="preserve">7.1.2. Обеспечение клиентов наличными денежными средствами осуществляется в соответствии с </w:t>
      </w:r>
      <w:hyperlink r:id="rId52" w:history="1">
        <w:r w:rsidRPr="00B82EA9">
          <w:rPr>
            <w:color w:val="0000FF"/>
            <w:sz w:val="16"/>
            <w:szCs w:val="16"/>
          </w:rPr>
          <w:t>Правилами</w:t>
        </w:r>
      </w:hyperlink>
      <w:r w:rsidRPr="00B82EA9">
        <w:rPr>
          <w:sz w:val="16"/>
          <w:szCs w:val="16"/>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7C4999" w:rsidRPr="00B82EA9" w:rsidRDefault="007C4999" w:rsidP="00B82EA9">
      <w:pPr>
        <w:pStyle w:val="ConsPlusNormal"/>
        <w:ind w:firstLine="540"/>
        <w:jc w:val="both"/>
        <w:rPr>
          <w:sz w:val="16"/>
          <w:szCs w:val="16"/>
        </w:rPr>
      </w:pPr>
      <w:r w:rsidRPr="00B82EA9">
        <w:rPr>
          <w:sz w:val="16"/>
          <w:szCs w:val="16"/>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7C4999" w:rsidRPr="00B82EA9" w:rsidRDefault="007C4999" w:rsidP="00B82EA9">
      <w:pPr>
        <w:pStyle w:val="ConsPlusNormal"/>
        <w:ind w:firstLine="540"/>
        <w:jc w:val="both"/>
        <w:rPr>
          <w:sz w:val="16"/>
          <w:szCs w:val="16"/>
        </w:rPr>
      </w:pPr>
      <w:r w:rsidRPr="00B82EA9">
        <w:rPr>
          <w:sz w:val="16"/>
          <w:szCs w:val="16"/>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rsidR="007C4999" w:rsidRPr="00B82EA9" w:rsidRDefault="007C4999" w:rsidP="00B82EA9">
      <w:pPr>
        <w:pStyle w:val="ConsPlusNormal"/>
        <w:ind w:firstLine="540"/>
        <w:jc w:val="both"/>
        <w:rPr>
          <w:sz w:val="16"/>
          <w:szCs w:val="16"/>
        </w:rPr>
      </w:pPr>
      <w:r w:rsidRPr="00B82EA9">
        <w:rPr>
          <w:sz w:val="16"/>
          <w:szCs w:val="16"/>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7C4999" w:rsidRPr="00B82EA9" w:rsidRDefault="007C4999" w:rsidP="00B82EA9">
      <w:pPr>
        <w:pStyle w:val="ConsPlusNormal"/>
        <w:ind w:firstLine="540"/>
        <w:jc w:val="both"/>
        <w:rPr>
          <w:sz w:val="16"/>
          <w:szCs w:val="16"/>
        </w:rPr>
      </w:pPr>
      <w:r w:rsidRPr="00B82EA9">
        <w:rPr>
          <w:sz w:val="16"/>
          <w:szCs w:val="16"/>
        </w:rPr>
        <w:t>7.1.4. Перечисление средств на хозяйственные расходы под отчет осуществляется на расчетную карту уполномоченного сотрудника клиента.</w:t>
      </w:r>
    </w:p>
    <w:p w:rsidR="007C4999" w:rsidRPr="00B82EA9" w:rsidRDefault="007C4999" w:rsidP="00B82EA9">
      <w:pPr>
        <w:pStyle w:val="ConsPlusNormal"/>
        <w:ind w:firstLine="540"/>
        <w:jc w:val="both"/>
        <w:rPr>
          <w:sz w:val="16"/>
          <w:szCs w:val="16"/>
        </w:rPr>
      </w:pPr>
      <w:r w:rsidRPr="00B82EA9">
        <w:rPr>
          <w:sz w:val="16"/>
          <w:szCs w:val="16"/>
        </w:rPr>
        <w:t>7.1.5. Для перечисления средств на зарплатные расчетные карты сотрудников, на расчетную карту уполномоченного сотрудника клиента клиент оформляет следующие документы:</w:t>
      </w:r>
    </w:p>
    <w:p w:rsidR="007C4999" w:rsidRPr="00B82EA9" w:rsidRDefault="007C4999" w:rsidP="00B82EA9">
      <w:pPr>
        <w:pStyle w:val="ConsPlusNormal"/>
        <w:ind w:firstLine="540"/>
        <w:jc w:val="both"/>
        <w:rPr>
          <w:sz w:val="16"/>
          <w:szCs w:val="16"/>
        </w:rPr>
      </w:pPr>
      <w:r w:rsidRPr="00B82EA9">
        <w:rPr>
          <w:sz w:val="16"/>
          <w:szCs w:val="16"/>
        </w:rPr>
        <w:t>- платежное поручение на перечисление средств с соответствующего лицевого счета;</w:t>
      </w:r>
    </w:p>
    <w:p w:rsidR="007C4999" w:rsidRPr="00B82EA9" w:rsidRDefault="007C4999" w:rsidP="00B82EA9">
      <w:pPr>
        <w:pStyle w:val="ConsPlusNormal"/>
        <w:ind w:firstLine="540"/>
        <w:jc w:val="both"/>
        <w:rPr>
          <w:sz w:val="16"/>
          <w:szCs w:val="16"/>
        </w:rPr>
      </w:pPr>
      <w:r w:rsidRPr="00B82EA9">
        <w:rPr>
          <w:sz w:val="16"/>
          <w:szCs w:val="16"/>
        </w:rPr>
        <w:t>- реестр на зачисление средств на счета физических лиц (далее - реестр на зачисление).</w:t>
      </w:r>
    </w:p>
    <w:p w:rsidR="007C4999" w:rsidRPr="00B82EA9" w:rsidRDefault="007C4999" w:rsidP="00B82EA9">
      <w:pPr>
        <w:pStyle w:val="ConsPlusNormal"/>
        <w:ind w:firstLine="540"/>
        <w:jc w:val="both"/>
        <w:rPr>
          <w:sz w:val="16"/>
          <w:szCs w:val="16"/>
        </w:rPr>
      </w:pPr>
      <w:r w:rsidRPr="00B82EA9">
        <w:rPr>
          <w:sz w:val="16"/>
          <w:szCs w:val="16"/>
        </w:rPr>
        <w:t xml:space="preserve">Платежное поручение оформляется в соответствии с требованиями, установленными </w:t>
      </w:r>
      <w:hyperlink w:anchor="P561" w:history="1">
        <w:r w:rsidRPr="00B82EA9">
          <w:rPr>
            <w:color w:val="0000FF"/>
            <w:sz w:val="16"/>
            <w:szCs w:val="16"/>
          </w:rPr>
          <w:t>пунктом 5.3.3</w:t>
        </w:r>
      </w:hyperlink>
      <w:r w:rsidRPr="00B82EA9">
        <w:rPr>
          <w:sz w:val="16"/>
          <w:szCs w:val="16"/>
        </w:rPr>
        <w:t xml:space="preserve"> настоящего Порядка,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указываются реквизиты учреждения банка, в котором сотрудникам клиента открыты счета физических лиц;</w:t>
      </w:r>
    </w:p>
    <w:p w:rsidR="007C4999" w:rsidRPr="00B82EA9" w:rsidRDefault="007C4999" w:rsidP="00B82EA9">
      <w:pPr>
        <w:pStyle w:val="ConsPlusNormal"/>
        <w:ind w:firstLine="540"/>
        <w:jc w:val="both"/>
        <w:rPr>
          <w:sz w:val="16"/>
          <w:szCs w:val="16"/>
        </w:rPr>
      </w:pPr>
      <w:r w:rsidRPr="00B82EA9">
        <w:rPr>
          <w:sz w:val="16"/>
          <w:szCs w:val="16"/>
        </w:rPr>
        <w:t>- в поле "Сумма" указывается общая сумма, подлежащая перечислению на счета физических лиц;</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7C4999" w:rsidRPr="00B82EA9" w:rsidRDefault="007C4999" w:rsidP="00B82EA9">
      <w:pPr>
        <w:pStyle w:val="ConsPlusNormal"/>
        <w:ind w:firstLine="540"/>
        <w:jc w:val="both"/>
        <w:rPr>
          <w:sz w:val="16"/>
          <w:szCs w:val="16"/>
        </w:rPr>
      </w:pPr>
      <w:r w:rsidRPr="00B82EA9">
        <w:rPr>
          <w:sz w:val="16"/>
          <w:szCs w:val="16"/>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7C4999" w:rsidRPr="00B82EA9" w:rsidRDefault="007C4999" w:rsidP="00B82EA9">
      <w:pPr>
        <w:pStyle w:val="ConsPlusNormal"/>
        <w:ind w:firstLine="540"/>
        <w:jc w:val="both"/>
        <w:rPr>
          <w:sz w:val="16"/>
          <w:szCs w:val="16"/>
        </w:rPr>
      </w:pPr>
      <w:r w:rsidRPr="00B82EA9">
        <w:rPr>
          <w:sz w:val="16"/>
          <w:szCs w:val="16"/>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перечисление осуществляется на соответствующий балансовый счет №40116, открытый Управлением Федерального казначейства по Новосибирской области в Банке России;</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указываются фамилия, имя, отчество (при наличии) уполномоченного сотрудника клиента, номер его расчетной карты.</w:t>
      </w:r>
    </w:p>
    <w:p w:rsidR="007C4999" w:rsidRPr="00B82EA9" w:rsidRDefault="007C4999" w:rsidP="00B82EA9">
      <w:pPr>
        <w:pStyle w:val="ConsPlusNormal"/>
        <w:ind w:firstLine="540"/>
        <w:jc w:val="both"/>
        <w:rPr>
          <w:sz w:val="16"/>
          <w:szCs w:val="16"/>
        </w:rPr>
      </w:pPr>
      <w:r w:rsidRPr="00B82EA9">
        <w:rPr>
          <w:sz w:val="16"/>
          <w:szCs w:val="16"/>
        </w:rPr>
        <w:t xml:space="preserve">7.1.6. </w:t>
      </w:r>
      <w:hyperlink w:anchor="P2430" w:history="1">
        <w:r w:rsidRPr="00B82EA9">
          <w:rPr>
            <w:color w:val="0000FF"/>
            <w:sz w:val="16"/>
            <w:szCs w:val="16"/>
          </w:rPr>
          <w:t>Заявления</w:t>
        </w:r>
      </w:hyperlink>
      <w:r w:rsidRPr="00B82EA9">
        <w:rPr>
          <w:sz w:val="16"/>
          <w:szCs w:val="16"/>
        </w:rPr>
        <w:t xml:space="preserve"> на выдачу денежных средств под отчет оформляются по примерной форме согласно приложению N 7.1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7C4999" w:rsidRPr="00B82EA9" w:rsidRDefault="007C4999" w:rsidP="00B82EA9">
      <w:pPr>
        <w:pStyle w:val="ConsPlusNormal"/>
        <w:ind w:firstLine="540"/>
        <w:jc w:val="both"/>
        <w:rPr>
          <w:sz w:val="16"/>
          <w:szCs w:val="16"/>
        </w:rPr>
      </w:pPr>
      <w:r w:rsidRPr="00B82EA9">
        <w:rPr>
          <w:sz w:val="16"/>
          <w:szCs w:val="16"/>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7C4999" w:rsidRPr="00B82EA9" w:rsidRDefault="007C4999" w:rsidP="00B82EA9">
      <w:pPr>
        <w:pStyle w:val="ConsPlusNormal"/>
        <w:ind w:firstLine="540"/>
        <w:jc w:val="both"/>
        <w:rPr>
          <w:sz w:val="16"/>
          <w:szCs w:val="16"/>
        </w:rPr>
      </w:pPr>
      <w:r w:rsidRPr="00B82EA9">
        <w:rPr>
          <w:sz w:val="16"/>
          <w:szCs w:val="16"/>
        </w:rPr>
        <w:t>возмещения расходов, связанных с командированием работников;</w:t>
      </w:r>
    </w:p>
    <w:p w:rsidR="007C4999" w:rsidRPr="00B82EA9" w:rsidRDefault="007C4999" w:rsidP="00B82EA9">
      <w:pPr>
        <w:pStyle w:val="ConsPlusNormal"/>
        <w:ind w:firstLine="540"/>
        <w:jc w:val="both"/>
        <w:rPr>
          <w:sz w:val="16"/>
          <w:szCs w:val="16"/>
        </w:rPr>
      </w:pPr>
      <w:r w:rsidRPr="00B82EA9">
        <w:rPr>
          <w:sz w:val="16"/>
          <w:szCs w:val="16"/>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7C4999" w:rsidRPr="00B82EA9" w:rsidRDefault="007C4999" w:rsidP="00B82EA9">
      <w:pPr>
        <w:pStyle w:val="ConsPlusNormal"/>
        <w:ind w:firstLine="540"/>
        <w:jc w:val="both"/>
        <w:rPr>
          <w:sz w:val="16"/>
          <w:szCs w:val="16"/>
        </w:rPr>
      </w:pPr>
      <w:r w:rsidRPr="00B82EA9">
        <w:rPr>
          <w:sz w:val="16"/>
          <w:szCs w:val="16"/>
        </w:rPr>
        <w:t>в остальных случаях с разрешения Учредителя, на основании распоряжения.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7.2. Порядок взноса наличных денежных средств</w:t>
      </w:r>
    </w:p>
    <w:p w:rsidR="007C4999" w:rsidRPr="00B82EA9" w:rsidRDefault="007C4999" w:rsidP="00B82EA9">
      <w:pPr>
        <w:pStyle w:val="ConsPlusNormal"/>
        <w:ind w:firstLine="540"/>
        <w:jc w:val="both"/>
        <w:rPr>
          <w:sz w:val="16"/>
          <w:szCs w:val="16"/>
        </w:rPr>
      </w:pPr>
      <w:r w:rsidRPr="00B82EA9">
        <w:rPr>
          <w:sz w:val="16"/>
          <w:szCs w:val="16"/>
        </w:rPr>
        <w:t xml:space="preserve">7.2.1. Взнос клиентом наличных средств в кассу банка производится в соответствии с </w:t>
      </w:r>
      <w:hyperlink r:id="rId53" w:history="1">
        <w:r w:rsidRPr="00B82EA9">
          <w:rPr>
            <w:color w:val="0000FF"/>
            <w:sz w:val="16"/>
            <w:szCs w:val="16"/>
          </w:rPr>
          <w:t>Правилами</w:t>
        </w:r>
      </w:hyperlink>
      <w:r w:rsidRPr="00B82EA9">
        <w:rPr>
          <w:sz w:val="16"/>
          <w:szCs w:val="16"/>
        </w:rPr>
        <w:t xml:space="preserve"> обеспечения наличными денежными средствами на основании объявления на взнос наличными (форма по </w:t>
      </w:r>
      <w:hyperlink r:id="rId54" w:history="1">
        <w:r w:rsidRPr="00B82EA9">
          <w:rPr>
            <w:color w:val="0000FF"/>
            <w:sz w:val="16"/>
            <w:szCs w:val="16"/>
          </w:rPr>
          <w:t>ОКУД</w:t>
        </w:r>
      </w:hyperlink>
      <w:r w:rsidRPr="00B82EA9">
        <w:rPr>
          <w:sz w:val="16"/>
          <w:szCs w:val="16"/>
        </w:rPr>
        <w:t xml:space="preserve"> 0402001), составленного в соответствии с требованиями, установленными </w:t>
      </w:r>
      <w:hyperlink r:id="rId55" w:history="1">
        <w:r w:rsidRPr="00B82EA9">
          <w:rPr>
            <w:color w:val="0000FF"/>
            <w:sz w:val="16"/>
            <w:szCs w:val="16"/>
          </w:rPr>
          <w:t>Положением</w:t>
        </w:r>
      </w:hyperlink>
      <w:r w:rsidRPr="00B82EA9">
        <w:rPr>
          <w:sz w:val="16"/>
          <w:szCs w:val="16"/>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предусмотренных настоящим подразделом.</w:t>
      </w:r>
    </w:p>
    <w:p w:rsidR="007C4999" w:rsidRPr="00B82EA9" w:rsidRDefault="007C4999" w:rsidP="00B82EA9">
      <w:pPr>
        <w:pStyle w:val="ConsPlusNormal"/>
        <w:ind w:firstLine="540"/>
        <w:jc w:val="both"/>
        <w:rPr>
          <w:sz w:val="16"/>
          <w:szCs w:val="16"/>
        </w:rPr>
      </w:pPr>
      <w:r w:rsidRPr="00B82EA9">
        <w:rPr>
          <w:sz w:val="16"/>
          <w:szCs w:val="16"/>
        </w:rPr>
        <w:t>7.2.2. В платежном поручении на зачисление денежных средств на лицевой счет клиента, открытый в Администрации, указываются:</w:t>
      </w:r>
    </w:p>
    <w:p w:rsidR="007C4999" w:rsidRPr="00B82EA9" w:rsidRDefault="007C4999" w:rsidP="00B82EA9">
      <w:pPr>
        <w:pStyle w:val="ConsPlusNormal"/>
        <w:ind w:firstLine="540"/>
        <w:jc w:val="both"/>
        <w:rPr>
          <w:sz w:val="16"/>
          <w:szCs w:val="16"/>
        </w:rPr>
      </w:pPr>
      <w:r w:rsidRPr="00B82EA9">
        <w:rPr>
          <w:sz w:val="16"/>
          <w:szCs w:val="16"/>
        </w:rPr>
        <w:t>- номер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7C4999" w:rsidRPr="00B82EA9" w:rsidRDefault="007C4999" w:rsidP="00B82EA9">
      <w:pPr>
        <w:pStyle w:val="ConsPlusNormal"/>
        <w:ind w:firstLine="540"/>
        <w:jc w:val="both"/>
        <w:rPr>
          <w:sz w:val="16"/>
          <w:szCs w:val="16"/>
        </w:rPr>
      </w:pPr>
      <w:r w:rsidRPr="00B82EA9">
        <w:rPr>
          <w:sz w:val="16"/>
          <w:szCs w:val="16"/>
        </w:rPr>
        <w:t>- для средств, поступающих во временное распоряжение клиента, указывается источник образования средств в соответствии с Разрешением.</w:t>
      </w:r>
    </w:p>
    <w:p w:rsidR="007C4999" w:rsidRPr="00B82EA9" w:rsidRDefault="007C4999" w:rsidP="00B82EA9">
      <w:pPr>
        <w:pStyle w:val="ConsPlusNormal"/>
        <w:ind w:firstLine="540"/>
        <w:jc w:val="both"/>
        <w:rPr>
          <w:sz w:val="16"/>
          <w:szCs w:val="16"/>
        </w:rPr>
      </w:pPr>
      <w:r w:rsidRPr="00B82EA9">
        <w:rPr>
          <w:sz w:val="16"/>
          <w:szCs w:val="16"/>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7C4999" w:rsidRPr="00B82EA9" w:rsidRDefault="007C4999" w:rsidP="00B82EA9">
      <w:pPr>
        <w:pStyle w:val="ConsPlusNormal"/>
        <w:ind w:firstLine="540"/>
        <w:jc w:val="both"/>
        <w:rPr>
          <w:sz w:val="16"/>
          <w:szCs w:val="16"/>
        </w:rPr>
      </w:pPr>
    </w:p>
    <w:p w:rsidR="00B82EA9" w:rsidRDefault="007C4999" w:rsidP="00B82EA9">
      <w:pPr>
        <w:pStyle w:val="ConsPlusNormal"/>
        <w:jc w:val="center"/>
        <w:outlineLvl w:val="1"/>
        <w:rPr>
          <w:sz w:val="16"/>
          <w:szCs w:val="16"/>
        </w:rPr>
      </w:pPr>
      <w:bookmarkStart w:id="180" w:name="P796"/>
      <w:bookmarkEnd w:id="180"/>
      <w:r w:rsidRPr="00B82EA9">
        <w:rPr>
          <w:sz w:val="16"/>
          <w:szCs w:val="16"/>
        </w:rPr>
        <w:t>8. Ведение перечня муниципальных бюджетных</w:t>
      </w:r>
      <w:r w:rsidR="00B82EA9">
        <w:rPr>
          <w:sz w:val="16"/>
          <w:szCs w:val="16"/>
        </w:rPr>
        <w:t xml:space="preserve"> </w:t>
      </w:r>
      <w:r w:rsidRPr="00B82EA9">
        <w:rPr>
          <w:sz w:val="16"/>
          <w:szCs w:val="16"/>
        </w:rPr>
        <w:t>учреждений администрации Дмитриевского сельсовета</w:t>
      </w:r>
    </w:p>
    <w:p w:rsidR="007C4999" w:rsidRPr="00B82EA9" w:rsidRDefault="007C4999" w:rsidP="00B82EA9">
      <w:pPr>
        <w:pStyle w:val="ConsPlusNormal"/>
        <w:jc w:val="center"/>
        <w:outlineLvl w:val="1"/>
        <w:rPr>
          <w:sz w:val="16"/>
          <w:szCs w:val="16"/>
        </w:rPr>
      </w:pPr>
      <w:r w:rsidRPr="00B82EA9">
        <w:rPr>
          <w:sz w:val="16"/>
          <w:szCs w:val="16"/>
        </w:rPr>
        <w:t xml:space="preserve"> Татарского района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8.1. В целях организации открытия и ведения лицевых счетов, Администрацией осуществляется ведение перечня муниципальных бюджетных учреждений Дмитриевского сельсовета Татарского района Новосибирской области (далее - перечень).</w:t>
      </w:r>
    </w:p>
    <w:p w:rsidR="007C4999" w:rsidRPr="00B82EA9" w:rsidRDefault="0050172D" w:rsidP="00B82EA9">
      <w:pPr>
        <w:pStyle w:val="ConsPlusNormal"/>
        <w:ind w:firstLine="540"/>
        <w:jc w:val="both"/>
        <w:rPr>
          <w:sz w:val="16"/>
          <w:szCs w:val="16"/>
        </w:rPr>
      </w:pPr>
      <w:hyperlink w:anchor="P2699" w:history="1">
        <w:r w:rsidR="007C4999" w:rsidRPr="00B82EA9">
          <w:rPr>
            <w:color w:val="0000FF"/>
            <w:sz w:val="16"/>
            <w:szCs w:val="16"/>
          </w:rPr>
          <w:t>Перечень</w:t>
        </w:r>
      </w:hyperlink>
      <w:r w:rsidR="007C4999" w:rsidRPr="00B82EA9">
        <w:rPr>
          <w:sz w:val="16"/>
          <w:szCs w:val="16"/>
        </w:rPr>
        <w:t xml:space="preserve"> ведется в разрезе учредителей клиентов по форме приложения N 8.1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8.2. В перечень включается следующая информация по клиентам:</w:t>
      </w:r>
    </w:p>
    <w:p w:rsidR="007C4999" w:rsidRPr="00B82EA9" w:rsidRDefault="007C4999" w:rsidP="00B82EA9">
      <w:pPr>
        <w:pStyle w:val="ConsPlusNormal"/>
        <w:ind w:firstLine="540"/>
        <w:jc w:val="both"/>
        <w:rPr>
          <w:sz w:val="16"/>
          <w:szCs w:val="16"/>
        </w:rPr>
      </w:pPr>
      <w:r w:rsidRPr="00B82EA9">
        <w:rPr>
          <w:sz w:val="16"/>
          <w:szCs w:val="16"/>
        </w:rPr>
        <w:t>- код клиента;</w:t>
      </w:r>
    </w:p>
    <w:p w:rsidR="007C4999" w:rsidRPr="00B82EA9" w:rsidRDefault="007C4999" w:rsidP="00B82EA9">
      <w:pPr>
        <w:pStyle w:val="ConsPlusNormal"/>
        <w:ind w:firstLine="540"/>
        <w:jc w:val="both"/>
        <w:rPr>
          <w:sz w:val="16"/>
          <w:szCs w:val="16"/>
        </w:rPr>
      </w:pPr>
      <w:r w:rsidRPr="00B82EA9">
        <w:rPr>
          <w:sz w:val="16"/>
          <w:szCs w:val="16"/>
        </w:rPr>
        <w:t>- полное наименование клиента в соответствии с его уставными документами;</w:t>
      </w:r>
    </w:p>
    <w:p w:rsidR="007C4999" w:rsidRPr="00B82EA9" w:rsidRDefault="007C4999" w:rsidP="00B82EA9">
      <w:pPr>
        <w:pStyle w:val="ConsPlusNormal"/>
        <w:ind w:firstLine="540"/>
        <w:jc w:val="both"/>
        <w:rPr>
          <w:sz w:val="16"/>
          <w:szCs w:val="16"/>
        </w:rPr>
      </w:pPr>
      <w:r w:rsidRPr="00B82EA9">
        <w:rPr>
          <w:sz w:val="16"/>
          <w:szCs w:val="16"/>
        </w:rPr>
        <w:t>- сокращенное наименование клиента в соответствии с его уставными документами;</w:t>
      </w:r>
    </w:p>
    <w:p w:rsidR="007C4999" w:rsidRPr="00B82EA9" w:rsidRDefault="007C4999" w:rsidP="00B82EA9">
      <w:pPr>
        <w:pStyle w:val="ConsPlusNormal"/>
        <w:ind w:firstLine="540"/>
        <w:jc w:val="both"/>
        <w:rPr>
          <w:sz w:val="16"/>
          <w:szCs w:val="16"/>
        </w:rPr>
      </w:pPr>
      <w:r w:rsidRPr="00B82EA9">
        <w:rPr>
          <w:sz w:val="16"/>
          <w:szCs w:val="16"/>
        </w:rPr>
        <w:t>- идентификационный номер налогоплательщика клиента (ИНН);</w:t>
      </w:r>
    </w:p>
    <w:p w:rsidR="007C4999" w:rsidRPr="00B82EA9" w:rsidRDefault="007C4999" w:rsidP="00B82EA9">
      <w:pPr>
        <w:pStyle w:val="ConsPlusNormal"/>
        <w:ind w:firstLine="540"/>
        <w:jc w:val="both"/>
        <w:rPr>
          <w:sz w:val="16"/>
          <w:szCs w:val="16"/>
        </w:rPr>
      </w:pPr>
      <w:r w:rsidRPr="00B82EA9">
        <w:rPr>
          <w:sz w:val="16"/>
          <w:szCs w:val="16"/>
        </w:rPr>
        <w:t>- общероссийский государственный регистрационный номер клиента (ОГРН);</w:t>
      </w:r>
    </w:p>
    <w:p w:rsidR="007C4999" w:rsidRPr="00B82EA9" w:rsidRDefault="007C4999" w:rsidP="00B82EA9">
      <w:pPr>
        <w:pStyle w:val="ConsPlusNormal"/>
        <w:ind w:firstLine="540"/>
        <w:jc w:val="both"/>
        <w:rPr>
          <w:sz w:val="16"/>
          <w:szCs w:val="16"/>
        </w:rPr>
      </w:pPr>
      <w:r w:rsidRPr="00B82EA9">
        <w:rPr>
          <w:sz w:val="16"/>
          <w:szCs w:val="16"/>
        </w:rPr>
        <w:t>- код причины постановки на налоговый учет (КПП);</w:t>
      </w:r>
    </w:p>
    <w:p w:rsidR="007C4999" w:rsidRPr="00B82EA9" w:rsidRDefault="007C4999" w:rsidP="00B82EA9">
      <w:pPr>
        <w:pStyle w:val="ConsPlusNormal"/>
        <w:ind w:firstLine="540"/>
        <w:jc w:val="both"/>
        <w:rPr>
          <w:sz w:val="16"/>
          <w:szCs w:val="16"/>
        </w:rPr>
      </w:pPr>
      <w:r w:rsidRPr="00B82EA9">
        <w:rPr>
          <w:sz w:val="16"/>
          <w:szCs w:val="16"/>
        </w:rPr>
        <w:t xml:space="preserve">- код формы собственности клиента в соответствии с Общероссийским </w:t>
      </w:r>
      <w:hyperlink r:id="rId56" w:history="1">
        <w:r w:rsidRPr="00B82EA9">
          <w:rPr>
            <w:color w:val="0000FF"/>
            <w:sz w:val="16"/>
            <w:szCs w:val="16"/>
          </w:rPr>
          <w:t>классификатором</w:t>
        </w:r>
      </w:hyperlink>
      <w:r w:rsidRPr="00B82EA9">
        <w:rPr>
          <w:sz w:val="16"/>
          <w:szCs w:val="16"/>
        </w:rPr>
        <w:t xml:space="preserve"> форм собственности (ОКФС);</w:t>
      </w:r>
    </w:p>
    <w:p w:rsidR="007C4999" w:rsidRPr="00B82EA9" w:rsidRDefault="007C4999" w:rsidP="00B82EA9">
      <w:pPr>
        <w:pStyle w:val="ConsPlusNormal"/>
        <w:ind w:firstLine="540"/>
        <w:jc w:val="both"/>
        <w:rPr>
          <w:sz w:val="16"/>
          <w:szCs w:val="16"/>
        </w:rPr>
      </w:pPr>
      <w:r w:rsidRPr="00B82EA9">
        <w:rPr>
          <w:sz w:val="16"/>
          <w:szCs w:val="16"/>
        </w:rPr>
        <w:t xml:space="preserve">- код организационно-правовой формы клиента в соответствии с Общероссийским </w:t>
      </w:r>
      <w:hyperlink r:id="rId57" w:history="1">
        <w:r w:rsidRPr="00B82EA9">
          <w:rPr>
            <w:color w:val="0000FF"/>
            <w:sz w:val="16"/>
            <w:szCs w:val="16"/>
          </w:rPr>
          <w:t>классификатором</w:t>
        </w:r>
      </w:hyperlink>
      <w:r w:rsidRPr="00B82EA9">
        <w:rPr>
          <w:sz w:val="16"/>
          <w:szCs w:val="16"/>
        </w:rPr>
        <w:t xml:space="preserve"> организационно-правовых форм (ОКОПФ);</w:t>
      </w:r>
    </w:p>
    <w:p w:rsidR="007C4999" w:rsidRPr="00B82EA9" w:rsidRDefault="007C4999" w:rsidP="00B82EA9">
      <w:pPr>
        <w:pStyle w:val="ConsPlusNormal"/>
        <w:ind w:firstLine="540"/>
        <w:jc w:val="both"/>
        <w:rPr>
          <w:sz w:val="16"/>
          <w:szCs w:val="16"/>
        </w:rPr>
      </w:pPr>
      <w:r w:rsidRPr="00B82EA9">
        <w:rPr>
          <w:sz w:val="16"/>
          <w:szCs w:val="16"/>
        </w:rPr>
        <w:t>- юридический адрес клиента (с указанием почтового индекса, наименования района области);</w:t>
      </w:r>
    </w:p>
    <w:p w:rsidR="007C4999" w:rsidRPr="00B82EA9" w:rsidRDefault="007C4999" w:rsidP="00B82EA9">
      <w:pPr>
        <w:pStyle w:val="ConsPlusNormal"/>
        <w:ind w:firstLine="540"/>
        <w:jc w:val="both"/>
        <w:rPr>
          <w:sz w:val="16"/>
          <w:szCs w:val="16"/>
        </w:rPr>
      </w:pPr>
      <w:r w:rsidRPr="00B82EA9">
        <w:rPr>
          <w:sz w:val="16"/>
          <w:szCs w:val="16"/>
        </w:rPr>
        <w:t xml:space="preserve">- код главного распорядителя бюджетных средств - учредителя клиента, в соответствии с законом о местном бюджете </w:t>
      </w:r>
      <w:r w:rsidRPr="00B82EA9">
        <w:rPr>
          <w:sz w:val="16"/>
          <w:szCs w:val="16"/>
        </w:rPr>
        <w:lastRenderedPageBreak/>
        <w:t>Дмитриевского сельсовета Татарского района Новосибирской области на текущий финансовый год;</w:t>
      </w:r>
    </w:p>
    <w:p w:rsidR="007C4999" w:rsidRPr="00B82EA9" w:rsidRDefault="007C4999" w:rsidP="00B82EA9">
      <w:pPr>
        <w:pStyle w:val="ConsPlusNormal"/>
        <w:ind w:firstLine="540"/>
        <w:jc w:val="both"/>
        <w:rPr>
          <w:sz w:val="16"/>
          <w:szCs w:val="16"/>
        </w:rPr>
      </w:pPr>
      <w:r w:rsidRPr="00B82EA9">
        <w:rPr>
          <w:sz w:val="16"/>
          <w:szCs w:val="16"/>
        </w:rPr>
        <w:t>- Ф.И.О. руководителя и главного бухгалтера клиента, их контактные телефоны.</w:t>
      </w:r>
    </w:p>
    <w:p w:rsidR="007C4999" w:rsidRPr="00B82EA9" w:rsidRDefault="007C4999" w:rsidP="00B82EA9">
      <w:pPr>
        <w:pStyle w:val="ConsPlusNormal"/>
        <w:ind w:firstLine="540"/>
        <w:jc w:val="both"/>
        <w:rPr>
          <w:sz w:val="16"/>
          <w:szCs w:val="16"/>
        </w:rPr>
      </w:pPr>
      <w:bookmarkStart w:id="181" w:name="P813"/>
      <w:bookmarkEnd w:id="181"/>
      <w:r w:rsidRPr="00B82EA9">
        <w:rPr>
          <w:sz w:val="16"/>
          <w:szCs w:val="16"/>
        </w:rPr>
        <w:t xml:space="preserve">8.3. Для включения в </w:t>
      </w:r>
      <w:hyperlink w:anchor="P2699" w:history="1">
        <w:r w:rsidRPr="00B82EA9">
          <w:rPr>
            <w:color w:val="0000FF"/>
            <w:sz w:val="16"/>
            <w:szCs w:val="16"/>
          </w:rPr>
          <w:t>перечень</w:t>
        </w:r>
      </w:hyperlink>
      <w:r w:rsidRPr="00B82EA9">
        <w:rPr>
          <w:sz w:val="16"/>
          <w:szCs w:val="16"/>
        </w:rPr>
        <w:t>клиент представляет в информацию по форме приложения N 8.1 к настоящему Порядку. При этом в примечании указывается: "включить".</w:t>
      </w:r>
    </w:p>
    <w:p w:rsidR="007C4999" w:rsidRPr="00B82EA9" w:rsidRDefault="007C4999" w:rsidP="00B82EA9">
      <w:pPr>
        <w:pStyle w:val="ConsPlusNormal"/>
        <w:ind w:firstLine="540"/>
        <w:jc w:val="both"/>
        <w:rPr>
          <w:sz w:val="16"/>
          <w:szCs w:val="16"/>
        </w:rPr>
      </w:pPr>
      <w:r w:rsidRPr="00B82EA9">
        <w:rPr>
          <w:sz w:val="16"/>
          <w:szCs w:val="16"/>
        </w:rPr>
        <w:t xml:space="preserve">Включение клиента в перечень является основанием для открытия клиенту лицевых счетов в соответствии с </w:t>
      </w:r>
      <w:hyperlink w:anchor="P135"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82" w:name="P815"/>
      <w:bookmarkEnd w:id="182"/>
      <w:r w:rsidRPr="00B82EA9">
        <w:rPr>
          <w:sz w:val="16"/>
          <w:szCs w:val="16"/>
        </w:rPr>
        <w:t xml:space="preserve">8.4. Для исключения из </w:t>
      </w:r>
      <w:hyperlink w:anchor="P2699" w:history="1">
        <w:r w:rsidRPr="00B82EA9">
          <w:rPr>
            <w:color w:val="0000FF"/>
            <w:sz w:val="16"/>
            <w:szCs w:val="16"/>
          </w:rPr>
          <w:t>перечня</w:t>
        </w:r>
      </w:hyperlink>
      <w:r w:rsidRPr="00B82EA9">
        <w:rPr>
          <w:sz w:val="16"/>
          <w:szCs w:val="16"/>
        </w:rPr>
        <w:t>клиент представляет в информацию по форме приложения N 8.1 к настоящему Порядку с указанием в примечании: "исключить".</w:t>
      </w:r>
    </w:p>
    <w:p w:rsidR="007C4999" w:rsidRPr="00B82EA9" w:rsidRDefault="007C4999" w:rsidP="00B82EA9">
      <w:pPr>
        <w:pStyle w:val="ConsPlusNormal"/>
        <w:ind w:firstLine="540"/>
        <w:jc w:val="both"/>
        <w:rPr>
          <w:sz w:val="16"/>
          <w:szCs w:val="16"/>
        </w:rPr>
      </w:pPr>
      <w:r w:rsidRPr="00B82EA9">
        <w:rPr>
          <w:sz w:val="16"/>
          <w:szCs w:val="16"/>
        </w:rPr>
        <w:t xml:space="preserve">Исключение клиента из перечня является основанием для закрытия клиентом лицевых счетов в соответствии с </w:t>
      </w:r>
      <w:hyperlink w:anchor="P284" w:history="1">
        <w:r w:rsidRPr="00B82EA9">
          <w:rPr>
            <w:color w:val="0000FF"/>
            <w:sz w:val="16"/>
            <w:szCs w:val="16"/>
          </w:rPr>
          <w:t>разделом 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183" w:name="P817"/>
      <w:bookmarkEnd w:id="183"/>
      <w:r w:rsidRPr="00B82EA9">
        <w:rPr>
          <w:sz w:val="16"/>
          <w:szCs w:val="16"/>
        </w:rPr>
        <w:t xml:space="preserve">8.5. В случае изменения реквизитов, содержащихся в </w:t>
      </w:r>
      <w:hyperlink w:anchor="P2699" w:history="1">
        <w:r w:rsidRPr="00B82EA9">
          <w:rPr>
            <w:color w:val="0000FF"/>
            <w:sz w:val="16"/>
            <w:szCs w:val="16"/>
          </w:rPr>
          <w:t>перечне</w:t>
        </w:r>
      </w:hyperlink>
      <w:r w:rsidRPr="00B82EA9">
        <w:rPr>
          <w:sz w:val="16"/>
          <w:szCs w:val="16"/>
        </w:rPr>
        <w:t>, клиент представляет информацию о новых реквизитах по форме приложения N 8.1 к настоящему Порядку с указанием в примечании: "изменить реквизиты".</w:t>
      </w:r>
    </w:p>
    <w:p w:rsidR="007C4999" w:rsidRPr="00B82EA9" w:rsidRDefault="007C4999" w:rsidP="00B82EA9">
      <w:pPr>
        <w:pStyle w:val="ConsPlusNormal"/>
        <w:ind w:firstLine="540"/>
        <w:jc w:val="both"/>
        <w:rPr>
          <w:sz w:val="16"/>
          <w:szCs w:val="16"/>
        </w:rPr>
      </w:pPr>
      <w:r w:rsidRPr="00B82EA9">
        <w:rPr>
          <w:sz w:val="16"/>
          <w:szCs w:val="16"/>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B82EA9">
          <w:rPr>
            <w:color w:val="0000FF"/>
            <w:sz w:val="16"/>
            <w:szCs w:val="16"/>
          </w:rPr>
          <w:t>разделом 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8.6. Информация, указанная в </w:t>
      </w:r>
      <w:hyperlink w:anchor="P813" w:history="1">
        <w:r w:rsidRPr="00B82EA9">
          <w:rPr>
            <w:color w:val="0000FF"/>
            <w:sz w:val="16"/>
            <w:szCs w:val="16"/>
          </w:rPr>
          <w:t>пунктах 8.3</w:t>
        </w:r>
      </w:hyperlink>
      <w:r w:rsidRPr="00B82EA9">
        <w:rPr>
          <w:sz w:val="16"/>
          <w:szCs w:val="16"/>
        </w:rPr>
        <w:t xml:space="preserve">, </w:t>
      </w:r>
      <w:hyperlink w:anchor="P815" w:history="1">
        <w:r w:rsidRPr="00B82EA9">
          <w:rPr>
            <w:color w:val="0000FF"/>
            <w:sz w:val="16"/>
            <w:szCs w:val="16"/>
          </w:rPr>
          <w:t>8.4</w:t>
        </w:r>
      </w:hyperlink>
      <w:r w:rsidRPr="00B82EA9">
        <w:rPr>
          <w:sz w:val="16"/>
          <w:szCs w:val="16"/>
        </w:rPr>
        <w:t xml:space="preserve"> и </w:t>
      </w:r>
      <w:hyperlink w:anchor="P817" w:history="1">
        <w:r w:rsidRPr="00B82EA9">
          <w:rPr>
            <w:color w:val="0000FF"/>
            <w:sz w:val="16"/>
            <w:szCs w:val="16"/>
          </w:rPr>
          <w:t>8.5</w:t>
        </w:r>
      </w:hyperlink>
      <w:r w:rsidRPr="00B82EA9">
        <w:rPr>
          <w:sz w:val="16"/>
          <w:szCs w:val="16"/>
        </w:rPr>
        <w:t xml:space="preserve"> настоящего Порядка, представляется учредителями на бумажных носителях и в электронном виде.</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информации, представляемой клиентом,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графы 2 и 3 заполняются в строгом соответствии с текстом уставных документов.</w:t>
      </w:r>
    </w:p>
    <w:p w:rsidR="007C4999" w:rsidRPr="00B82EA9" w:rsidRDefault="007C4999" w:rsidP="00B82EA9">
      <w:pPr>
        <w:pStyle w:val="ConsPlusNormal"/>
        <w:ind w:firstLine="540"/>
        <w:jc w:val="both"/>
        <w:rPr>
          <w:sz w:val="16"/>
          <w:szCs w:val="16"/>
        </w:rPr>
      </w:pPr>
      <w:r w:rsidRPr="00B82EA9">
        <w:rPr>
          <w:sz w:val="16"/>
          <w:szCs w:val="16"/>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7C4999" w:rsidRPr="00B82EA9" w:rsidRDefault="007C4999" w:rsidP="00B82EA9">
      <w:pPr>
        <w:pStyle w:val="ConsPlusNormal"/>
        <w:ind w:firstLine="540"/>
        <w:jc w:val="both"/>
        <w:rPr>
          <w:sz w:val="16"/>
          <w:szCs w:val="16"/>
        </w:rPr>
      </w:pPr>
      <w:r w:rsidRPr="00B82EA9">
        <w:rPr>
          <w:sz w:val="16"/>
          <w:szCs w:val="16"/>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7C4999" w:rsidRPr="00B82EA9" w:rsidRDefault="007C4999" w:rsidP="00B82EA9">
      <w:pPr>
        <w:pStyle w:val="ConsPlusNormal"/>
        <w:ind w:firstLine="540"/>
        <w:jc w:val="both"/>
        <w:rPr>
          <w:sz w:val="16"/>
          <w:szCs w:val="16"/>
        </w:rPr>
      </w:pPr>
      <w:r w:rsidRPr="00B82EA9">
        <w:rPr>
          <w:sz w:val="16"/>
          <w:szCs w:val="16"/>
        </w:rPr>
        <w:t>- графы 4 - 8 заполняются на основании соответствующих регистрационных документов;</w:t>
      </w:r>
    </w:p>
    <w:p w:rsidR="007C4999" w:rsidRPr="00B82EA9" w:rsidRDefault="007C4999" w:rsidP="00B82EA9">
      <w:pPr>
        <w:pStyle w:val="ConsPlusNormal"/>
        <w:ind w:firstLine="540"/>
        <w:jc w:val="both"/>
        <w:rPr>
          <w:sz w:val="16"/>
          <w:szCs w:val="16"/>
        </w:rPr>
      </w:pPr>
      <w:r w:rsidRPr="00B82EA9">
        <w:rPr>
          <w:sz w:val="16"/>
          <w:szCs w:val="16"/>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7C4999" w:rsidRPr="00B82EA9" w:rsidRDefault="007C4999" w:rsidP="00B82EA9">
      <w:pPr>
        <w:pStyle w:val="ConsPlusNormal"/>
        <w:ind w:firstLine="540"/>
        <w:jc w:val="both"/>
        <w:rPr>
          <w:sz w:val="16"/>
          <w:szCs w:val="16"/>
        </w:rPr>
      </w:pPr>
      <w:r w:rsidRPr="00B82EA9">
        <w:rPr>
          <w:sz w:val="16"/>
          <w:szCs w:val="16"/>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7C4999" w:rsidRPr="00B82EA9" w:rsidRDefault="007C4999" w:rsidP="00B82EA9">
      <w:pPr>
        <w:pStyle w:val="ConsPlusNormal"/>
        <w:ind w:firstLine="540"/>
        <w:jc w:val="both"/>
        <w:rPr>
          <w:sz w:val="16"/>
          <w:szCs w:val="16"/>
        </w:rPr>
      </w:pPr>
      <w:r w:rsidRPr="00B82EA9">
        <w:rPr>
          <w:sz w:val="16"/>
          <w:szCs w:val="16"/>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отказать во включении юридического лица в перечень с соответствующим обоснованием и уведомлением.</w:t>
      </w:r>
    </w:p>
    <w:p w:rsidR="007C4999" w:rsidRPr="00B82EA9" w:rsidRDefault="007C4999" w:rsidP="00B82EA9">
      <w:pPr>
        <w:pStyle w:val="ConsPlusNormal"/>
        <w:ind w:firstLine="540"/>
        <w:jc w:val="both"/>
        <w:rPr>
          <w:sz w:val="16"/>
          <w:szCs w:val="16"/>
        </w:rPr>
      </w:pPr>
      <w:r w:rsidRPr="00B82EA9">
        <w:rPr>
          <w:sz w:val="16"/>
          <w:szCs w:val="16"/>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вправе исключить юридическое лицо из перечня с соответствующим обоснованием и уведомлениемоб исключении клиента из перечня в течение 3 рабочих дней после исключения.</w:t>
      </w:r>
    </w:p>
    <w:p w:rsidR="007C4999" w:rsidRPr="00B82EA9" w:rsidRDefault="007C4999" w:rsidP="00B82EA9">
      <w:pPr>
        <w:pStyle w:val="ConsPlusNormal"/>
        <w:ind w:firstLine="540"/>
        <w:jc w:val="both"/>
        <w:rPr>
          <w:sz w:val="16"/>
          <w:szCs w:val="16"/>
        </w:rPr>
      </w:pPr>
      <w:r w:rsidRPr="00B82EA9">
        <w:rPr>
          <w:sz w:val="16"/>
          <w:szCs w:val="16"/>
        </w:rPr>
        <w:t>8.9. В установленных законодательством Российской Федерации случаях информация о муниципальных бюджетных учреждениях Дмитриевского сельсовета Татарского района Новосибирской области направляется в Отдел Федерального казначейства по Дмитриевского сельсовета Татарского району Новосибирской области для включения в перечень неучастников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9. Завершение операций по лицевым счетам бюджетных</w:t>
      </w:r>
      <w:r w:rsidR="00B82EA9">
        <w:rPr>
          <w:sz w:val="16"/>
          <w:szCs w:val="16"/>
        </w:rPr>
        <w:t xml:space="preserve"> </w:t>
      </w:r>
      <w:r w:rsidRPr="00B82EA9">
        <w:rPr>
          <w:sz w:val="16"/>
          <w:szCs w:val="16"/>
        </w:rPr>
        <w:t>учреждений в текущем финансовом году</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9.1. Настоящий раздел Порядка устанавливает правила завершения операций по лицевым счетам бюджетных учреждений в текущем финансовом году.</w:t>
      </w:r>
    </w:p>
    <w:p w:rsidR="007C4999" w:rsidRPr="00B82EA9" w:rsidRDefault="007C4999" w:rsidP="00B82EA9">
      <w:pPr>
        <w:pStyle w:val="ConsPlusNormal"/>
        <w:ind w:firstLine="540"/>
        <w:jc w:val="both"/>
        <w:rPr>
          <w:sz w:val="16"/>
          <w:szCs w:val="16"/>
        </w:rPr>
      </w:pPr>
      <w:r w:rsidRPr="00B82EA9">
        <w:rPr>
          <w:sz w:val="16"/>
          <w:szCs w:val="16"/>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r:id="rId58" w:history="1">
        <w:r w:rsidRPr="00B82EA9">
          <w:rPr>
            <w:color w:val="0000FF"/>
            <w:sz w:val="16"/>
            <w:szCs w:val="16"/>
          </w:rPr>
          <w:t>разделом 9</w:t>
        </w:r>
      </w:hyperlink>
      <w:r w:rsidRPr="00B82EA9">
        <w:rPr>
          <w:sz w:val="16"/>
          <w:szCs w:val="16"/>
        </w:rPr>
        <w:t xml:space="preserve"> Порядка открытия и ведения лицевых счетов муниципальных казенных учреждений Дмитриевского сельсовета Татарского района Новосибирской области, утвержденного распоряжением главы администрации Дмитриевского сельсовета Татарского района Новосибирской области от --.--.---- N ----р, для лицевых счетов получателей.</w:t>
      </w:r>
    </w:p>
    <w:p w:rsidR="007C4999" w:rsidRPr="00B82EA9" w:rsidRDefault="007C4999" w:rsidP="00B82EA9">
      <w:pPr>
        <w:pStyle w:val="ConsPlusNormal"/>
        <w:ind w:firstLine="540"/>
        <w:jc w:val="both"/>
        <w:rPr>
          <w:sz w:val="16"/>
          <w:szCs w:val="16"/>
        </w:rPr>
      </w:pPr>
      <w:r w:rsidRPr="00B82EA9">
        <w:rPr>
          <w:sz w:val="16"/>
          <w:szCs w:val="16"/>
        </w:rPr>
        <w:t>9.3. Клиенты обеспечивают представление документов, необходимых для отражения на лицевых счетах обязательств, не позднее чем за пять рабочих дней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для отражения на лицевых счетах документов, подтверждающих возникновение денежных обязательств, не позднее чем за три рабочих дня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платежных документов, необходимых для осуществления кассовых выплат, не позднее чем за один рабочий день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7C4999" w:rsidRPr="00B82EA9" w:rsidRDefault="007C4999" w:rsidP="00B82EA9">
      <w:pPr>
        <w:pStyle w:val="ConsPlusNormal"/>
        <w:ind w:firstLine="540"/>
        <w:jc w:val="both"/>
        <w:rPr>
          <w:sz w:val="16"/>
          <w:szCs w:val="16"/>
        </w:rPr>
      </w:pPr>
      <w:r w:rsidRPr="00B82EA9">
        <w:rPr>
          <w:sz w:val="16"/>
          <w:szCs w:val="16"/>
        </w:rPr>
        <w:t>Установленные настоящим пунктом сроки могут быть сокращенына основании обращений клиентов, содержащих указание на причины непредставления документов в указанные сроки.</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обращений клиентыуведомляются о принятом решении.</w:t>
      </w:r>
    </w:p>
    <w:p w:rsidR="007C4999" w:rsidRPr="00B82EA9" w:rsidRDefault="007C4999" w:rsidP="00B82EA9">
      <w:pPr>
        <w:pStyle w:val="ConsPlusNormal"/>
        <w:ind w:firstLine="540"/>
        <w:jc w:val="both"/>
        <w:rPr>
          <w:sz w:val="16"/>
          <w:szCs w:val="16"/>
        </w:rPr>
      </w:pPr>
      <w:r w:rsidRPr="00B82EA9">
        <w:rPr>
          <w:sz w:val="16"/>
          <w:szCs w:val="16"/>
        </w:rPr>
        <w:t>9.4. Кассовые выплаты на основании платежных документов осуществляютсядо последнего рабочего дня текущего финансового года включительно в пределах остатка денежных средств на соответствующих лицевых счетах бюджетных учреждений.</w:t>
      </w:r>
    </w:p>
    <w:p w:rsidR="007C4999" w:rsidRPr="00B82EA9" w:rsidRDefault="007C4999" w:rsidP="00B82EA9">
      <w:pPr>
        <w:pStyle w:val="ConsPlusNormal"/>
        <w:ind w:firstLine="540"/>
        <w:jc w:val="both"/>
        <w:rPr>
          <w:sz w:val="16"/>
          <w:szCs w:val="16"/>
        </w:rPr>
      </w:pPr>
      <w:r w:rsidRPr="00B82EA9">
        <w:rPr>
          <w:sz w:val="16"/>
          <w:szCs w:val="16"/>
        </w:rPr>
        <w:t>9.5. Остатки средств на отдельном лицевом счете бюджетного учреждения, образовавшиеся по состоянию на 1 января текущего финансового года, используются клиентами в текущем финансовом году в соответствии с порядком, установленным Администрацией.</w:t>
      </w:r>
    </w:p>
    <w:p w:rsidR="007C4999" w:rsidRPr="00B82EA9" w:rsidRDefault="007C4999" w:rsidP="00B82EA9">
      <w:pPr>
        <w:pStyle w:val="ConsPlusNormal"/>
        <w:ind w:firstLine="540"/>
        <w:jc w:val="both"/>
        <w:rPr>
          <w:sz w:val="16"/>
          <w:szCs w:val="16"/>
        </w:rPr>
      </w:pPr>
      <w:r w:rsidRPr="00B82EA9">
        <w:rPr>
          <w:sz w:val="16"/>
          <w:szCs w:val="16"/>
        </w:rPr>
        <w:t xml:space="preserve">Остатки средств, предоставленных клиентам в виде субсидий из местного бюджета Дмитриевского сельсовета Татарского района Новосибирской области на финансовое обеспечение выполнения муниципального задания, образовавшиеся на лицевом счете бюджетного учреждения по состоянию на 1 января текущего финансового года, используются в текущем финансовом году в порядке, установленном </w:t>
      </w:r>
      <w:hyperlink r:id="rId59" w:history="1">
        <w:r w:rsidRPr="00B82EA9">
          <w:rPr>
            <w:color w:val="0000FF"/>
            <w:sz w:val="16"/>
            <w:szCs w:val="16"/>
          </w:rPr>
          <w:t>частью 17 статьи 30</w:t>
        </w:r>
      </w:hyperlink>
      <w:r w:rsidRPr="00B82EA9">
        <w:rPr>
          <w:sz w:val="16"/>
          <w:szCs w:val="16"/>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7C4999" w:rsidRPr="00B82EA9" w:rsidRDefault="007C4999" w:rsidP="00B82EA9">
      <w:pPr>
        <w:pStyle w:val="ConsPlusNormal"/>
        <w:ind w:firstLine="540"/>
        <w:jc w:val="both"/>
        <w:rPr>
          <w:sz w:val="16"/>
          <w:szCs w:val="16"/>
        </w:rPr>
      </w:pPr>
      <w:r w:rsidRPr="00B82EA9">
        <w:rPr>
          <w:sz w:val="16"/>
          <w:szCs w:val="16"/>
        </w:rPr>
        <w:t>9.6. Остатки средств, образовавшиеся на лицевом счете бюджетного учреждения, на отдельном лицевом счете бюджетного учреждения в отчетном финансовом году, подлежат учету в текущем финансовом году на лицевом счете бюджетного учреждения, на отдельном лицевом счете бюджетного учреждения как остатки на 1 января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xml:space="preserve">9.7. Осуществление кассовых выплат за счет остатков иных субсидий (субсидий на капитальные вложения) прошлых лет, </w:t>
      </w:r>
      <w:r w:rsidRPr="00B82EA9">
        <w:rPr>
          <w:sz w:val="16"/>
          <w:szCs w:val="16"/>
        </w:rPr>
        <w:lastRenderedPageBreak/>
        <w:t>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бюджетным учреждением в соответствии с действующим законодательством.</w:t>
      </w:r>
    </w:p>
    <w:p w:rsidR="007C4999" w:rsidRPr="00B82EA9" w:rsidRDefault="007C4999" w:rsidP="00B82EA9">
      <w:pPr>
        <w:pStyle w:val="ConsPlusNormal"/>
        <w:ind w:firstLine="540"/>
        <w:jc w:val="both"/>
        <w:rPr>
          <w:sz w:val="16"/>
          <w:szCs w:val="16"/>
        </w:rPr>
      </w:pPr>
      <w:r w:rsidRPr="00B82EA9">
        <w:rPr>
          <w:sz w:val="16"/>
          <w:szCs w:val="16"/>
        </w:rPr>
        <w:t>9.8. Клиенты обязаны закончить расчеты с подотчетными лицами до конца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9.9.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7C4999" w:rsidRPr="00B82EA9" w:rsidRDefault="007C4999" w:rsidP="00B82EA9">
      <w:pPr>
        <w:pStyle w:val="ConsPlusNormal"/>
        <w:ind w:firstLine="540"/>
        <w:jc w:val="both"/>
        <w:rPr>
          <w:sz w:val="16"/>
          <w:szCs w:val="16"/>
        </w:rPr>
      </w:pPr>
      <w:r w:rsidRPr="00B82EA9">
        <w:rPr>
          <w:sz w:val="16"/>
          <w:szCs w:val="16"/>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bookmarkStart w:id="184" w:name="P859"/>
      <w:bookmarkEnd w:id="184"/>
      <w:r w:rsidRPr="00B82EA9">
        <w:rPr>
          <w:sz w:val="16"/>
          <w:szCs w:val="16"/>
        </w:rPr>
        <w:t>10. Порядок отражения на отдельных лицевых</w:t>
      </w:r>
      <w:r w:rsidR="00B82EA9">
        <w:rPr>
          <w:sz w:val="16"/>
          <w:szCs w:val="16"/>
        </w:rPr>
        <w:t xml:space="preserve"> </w:t>
      </w:r>
      <w:r w:rsidRPr="00B82EA9">
        <w:rPr>
          <w:sz w:val="16"/>
          <w:szCs w:val="16"/>
        </w:rPr>
        <w:t>счетах бюджетных учреждений обязательств, принятых по</w:t>
      </w:r>
    </w:p>
    <w:p w:rsidR="007C4999" w:rsidRPr="00B82EA9" w:rsidRDefault="007C4999" w:rsidP="00B82EA9">
      <w:pPr>
        <w:pStyle w:val="ConsPlusNormal"/>
        <w:jc w:val="center"/>
        <w:rPr>
          <w:sz w:val="16"/>
          <w:szCs w:val="16"/>
        </w:rPr>
      </w:pPr>
      <w:r w:rsidRPr="00B82EA9">
        <w:rPr>
          <w:sz w:val="16"/>
          <w:szCs w:val="16"/>
        </w:rPr>
        <w:t>договорам, источником финансового обеспечения которых</w:t>
      </w:r>
      <w:r w:rsidR="00B82EA9">
        <w:rPr>
          <w:sz w:val="16"/>
          <w:szCs w:val="16"/>
        </w:rPr>
        <w:t xml:space="preserve"> </w:t>
      </w:r>
      <w:r w:rsidRPr="00B82EA9">
        <w:rPr>
          <w:sz w:val="16"/>
          <w:szCs w:val="16"/>
        </w:rPr>
        <w:t>являются иные субсидии и субсидии на капитальные вложения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10.1.1. Настоящий раздел Порядка определяет правила представления документов для отражения на отдельных лицевых счетах бюджетных учреждений, открытых в Администрации, обязательств муниципальных бюджетных учреждений Дмитриевского сельсовета Татарского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Дмитриевского сельсовета Татарского района Новосибирской области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w:t>
      </w:r>
    </w:p>
    <w:p w:rsidR="007C4999" w:rsidRPr="00B82EA9" w:rsidRDefault="007C4999" w:rsidP="00B82EA9">
      <w:pPr>
        <w:pStyle w:val="ConsPlusNormal"/>
        <w:ind w:firstLine="540"/>
        <w:jc w:val="both"/>
        <w:rPr>
          <w:sz w:val="16"/>
          <w:szCs w:val="16"/>
        </w:rPr>
      </w:pPr>
      <w:r w:rsidRPr="00B82EA9">
        <w:rPr>
          <w:sz w:val="16"/>
          <w:szCs w:val="16"/>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r:id="rId60" w:history="1">
        <w:r w:rsidRPr="00B82EA9">
          <w:rPr>
            <w:color w:val="0000FF"/>
            <w:sz w:val="16"/>
            <w:szCs w:val="16"/>
          </w:rPr>
          <w:t>разделом 10</w:t>
        </w:r>
      </w:hyperlink>
      <w:r w:rsidRPr="00B82EA9">
        <w:rPr>
          <w:sz w:val="16"/>
          <w:szCs w:val="16"/>
        </w:rPr>
        <w:t>Порядка открытия и ведения лицевых счетов муниципальных казенных учреждений Дмитриевского сельсовета Татарского района Новосибирской области, утвержденного распоряжением главы администрации Дмитриевского сельсовета Татарского района Новосибирской области от --.--.---- N ----р, для лицевых счетов получателей.</w:t>
      </w:r>
    </w:p>
    <w:p w:rsidR="007C4999" w:rsidRPr="00B82EA9" w:rsidRDefault="007C4999" w:rsidP="00B82EA9">
      <w:pPr>
        <w:pStyle w:val="ConsPlusNormal"/>
        <w:ind w:firstLine="540"/>
        <w:jc w:val="both"/>
        <w:rPr>
          <w:sz w:val="16"/>
          <w:szCs w:val="16"/>
        </w:rPr>
      </w:pPr>
      <w:r w:rsidRPr="00B82EA9">
        <w:rPr>
          <w:sz w:val="16"/>
          <w:szCs w:val="16"/>
        </w:rPr>
        <w:t>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_________ района Новосибирской области (далее в настоящем разделе Порядка - обязательства). Дмитриевского сельсовета Татарского</w:t>
      </w:r>
    </w:p>
    <w:p w:rsidR="007C4999" w:rsidRPr="00B82EA9" w:rsidRDefault="007C4999" w:rsidP="00B82EA9">
      <w:pPr>
        <w:pStyle w:val="ConsPlusNormal"/>
        <w:ind w:firstLine="540"/>
        <w:jc w:val="both"/>
        <w:rPr>
          <w:sz w:val="16"/>
          <w:szCs w:val="16"/>
        </w:rPr>
      </w:pPr>
      <w:r w:rsidRPr="00B82EA9">
        <w:rPr>
          <w:sz w:val="16"/>
          <w:szCs w:val="16"/>
        </w:rPr>
        <w:t>10.1.3. Обязательства клиентов подлежат представлению в течение десяти рабочих дней с момента заключения соответствующих договоров гражданско-правового характера.</w:t>
      </w:r>
    </w:p>
    <w:p w:rsidR="007C4999" w:rsidRPr="00B82EA9" w:rsidRDefault="007C4999" w:rsidP="00B82EA9">
      <w:pPr>
        <w:pStyle w:val="ConsPlusNormal"/>
        <w:ind w:firstLine="540"/>
        <w:jc w:val="both"/>
        <w:rPr>
          <w:sz w:val="16"/>
          <w:szCs w:val="16"/>
        </w:rPr>
      </w:pPr>
      <w:r w:rsidRPr="00B82EA9">
        <w:rPr>
          <w:sz w:val="16"/>
          <w:szCs w:val="16"/>
        </w:rPr>
        <w:t>10.1.4. Оплата договоров, подлежащих исполнению за счет иных субсидий и субсидий на капитальные вложения, предоставленных из средств местного бюджета Дмитриевского сельсовета Татарского района Новосибирской области, допускается только после их представления в установленном порядке в Администрацию.</w:t>
      </w:r>
    </w:p>
    <w:p w:rsidR="007C4999" w:rsidRPr="00B82EA9" w:rsidRDefault="007C4999" w:rsidP="00B82EA9">
      <w:pPr>
        <w:pStyle w:val="ConsPlusNormal"/>
        <w:ind w:firstLine="540"/>
        <w:jc w:val="both"/>
        <w:rPr>
          <w:sz w:val="16"/>
          <w:szCs w:val="16"/>
        </w:rPr>
      </w:pPr>
      <w:r w:rsidRPr="00B82EA9">
        <w:rPr>
          <w:sz w:val="16"/>
          <w:szCs w:val="16"/>
        </w:rPr>
        <w:t>10.1.5. Отражение на лицевых счетах обязательств осуществляется в АС "Бюджет" с использованием ГИСЗ НСО.</w:t>
      </w:r>
    </w:p>
    <w:p w:rsidR="007C4999" w:rsidRPr="00B82EA9" w:rsidRDefault="007C4999" w:rsidP="00B82EA9">
      <w:pPr>
        <w:pStyle w:val="ConsPlusNormal"/>
        <w:ind w:firstLine="540"/>
        <w:jc w:val="both"/>
        <w:rPr>
          <w:sz w:val="16"/>
          <w:szCs w:val="16"/>
        </w:rPr>
      </w:pPr>
      <w:r w:rsidRPr="00B82EA9">
        <w:rPr>
          <w:sz w:val="16"/>
          <w:szCs w:val="16"/>
        </w:rPr>
        <w:t>10.1.6. Обязательства отражаются на отдельных лицевых счетах бюджетных учреждений в структуре КВР и кодов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10.1.7. Принятие клиентом обязательств производится в пределах доведенных ему плановых показателей ФХД и с учетом заключенных и неисполненных договоров.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bookmarkStart w:id="185" w:name="P884"/>
      <w:bookmarkEnd w:id="185"/>
      <w:r w:rsidRPr="00B82EA9">
        <w:rPr>
          <w:sz w:val="16"/>
          <w:szCs w:val="16"/>
        </w:rPr>
        <w:t>10.2. Представление обязательств, источником</w:t>
      </w:r>
      <w:r w:rsidR="00B82EA9">
        <w:rPr>
          <w:sz w:val="16"/>
          <w:szCs w:val="16"/>
        </w:rPr>
        <w:t xml:space="preserve"> </w:t>
      </w:r>
      <w:r w:rsidRPr="00B82EA9">
        <w:rPr>
          <w:sz w:val="16"/>
          <w:szCs w:val="16"/>
        </w:rPr>
        <w:t>финансового обеспечения которых являются иные</w:t>
      </w:r>
    </w:p>
    <w:p w:rsidR="007C4999" w:rsidRPr="00B82EA9" w:rsidRDefault="007C4999" w:rsidP="00B82EA9">
      <w:pPr>
        <w:pStyle w:val="ConsPlusNormal"/>
        <w:jc w:val="center"/>
        <w:rPr>
          <w:sz w:val="16"/>
          <w:szCs w:val="16"/>
        </w:rPr>
      </w:pPr>
      <w:r w:rsidRPr="00B82EA9">
        <w:rPr>
          <w:sz w:val="16"/>
          <w:szCs w:val="16"/>
        </w:rPr>
        <w:t>субсидии и субсидии на капитальные вложения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10.2.1. Отражение сведений об обязательствах клиентов на лицевых счетах осуществляется на основании заключенных клиентом:</w:t>
      </w:r>
    </w:p>
    <w:p w:rsidR="007C4999" w:rsidRPr="00B82EA9" w:rsidRDefault="007C4999" w:rsidP="00B82EA9">
      <w:pPr>
        <w:pStyle w:val="ConsPlusNormal"/>
        <w:ind w:firstLine="540"/>
        <w:jc w:val="both"/>
        <w:rPr>
          <w:sz w:val="16"/>
          <w:szCs w:val="16"/>
        </w:rPr>
      </w:pPr>
      <w:r w:rsidRPr="00B82EA9">
        <w:rPr>
          <w:sz w:val="16"/>
          <w:szCs w:val="16"/>
        </w:rPr>
        <w:t>- муниципальных контрактов;</w:t>
      </w:r>
    </w:p>
    <w:p w:rsidR="007C4999" w:rsidRPr="00B82EA9" w:rsidRDefault="007C4999" w:rsidP="00B82EA9">
      <w:pPr>
        <w:pStyle w:val="ConsPlusNormal"/>
        <w:ind w:firstLine="540"/>
        <w:jc w:val="both"/>
        <w:rPr>
          <w:sz w:val="16"/>
          <w:szCs w:val="16"/>
        </w:rPr>
      </w:pPr>
      <w:r w:rsidRPr="00B82EA9">
        <w:rPr>
          <w:sz w:val="16"/>
          <w:szCs w:val="16"/>
        </w:rPr>
        <w:t>- иных договоров гражданско-правового характера (в том числе заключенных посредством составления счета);</w:t>
      </w:r>
    </w:p>
    <w:p w:rsidR="007C4999" w:rsidRPr="00B82EA9" w:rsidRDefault="007C4999" w:rsidP="00B82EA9">
      <w:pPr>
        <w:pStyle w:val="ConsPlusNormal"/>
        <w:ind w:firstLine="540"/>
        <w:jc w:val="both"/>
        <w:rPr>
          <w:sz w:val="16"/>
          <w:szCs w:val="16"/>
        </w:rPr>
      </w:pPr>
      <w:r w:rsidRPr="00B82EA9">
        <w:rPr>
          <w:sz w:val="16"/>
          <w:szCs w:val="16"/>
        </w:rPr>
        <w:t>- соглашений о выкупе земельных участков для муниципальных нужд.</w:t>
      </w:r>
    </w:p>
    <w:p w:rsidR="007C4999" w:rsidRPr="00B82EA9" w:rsidRDefault="007C4999" w:rsidP="00B82EA9">
      <w:pPr>
        <w:pStyle w:val="ConsPlusNormal"/>
        <w:ind w:firstLine="540"/>
        <w:jc w:val="both"/>
        <w:rPr>
          <w:sz w:val="16"/>
          <w:szCs w:val="16"/>
        </w:rPr>
      </w:pPr>
      <w:r w:rsidRPr="00B82EA9">
        <w:rPr>
          <w:sz w:val="16"/>
          <w:szCs w:val="16"/>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7C4999" w:rsidRPr="00B82EA9" w:rsidRDefault="007C4999" w:rsidP="00B82EA9">
      <w:pPr>
        <w:pStyle w:val="ConsPlusNormal"/>
        <w:ind w:firstLine="540"/>
        <w:jc w:val="both"/>
        <w:rPr>
          <w:sz w:val="16"/>
          <w:szCs w:val="16"/>
        </w:rPr>
      </w:pPr>
      <w:r w:rsidRPr="00B82EA9">
        <w:rPr>
          <w:sz w:val="16"/>
          <w:szCs w:val="16"/>
        </w:rPr>
        <w:t>10.2.3. 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
    <w:p w:rsidR="007C4999" w:rsidRPr="00B82EA9" w:rsidRDefault="007C4999" w:rsidP="00B82EA9">
      <w:pPr>
        <w:pStyle w:val="ConsPlusNormal"/>
        <w:ind w:firstLine="540"/>
        <w:jc w:val="both"/>
        <w:rPr>
          <w:sz w:val="16"/>
          <w:szCs w:val="16"/>
        </w:rPr>
      </w:pPr>
      <w:r w:rsidRPr="00B82EA9">
        <w:rPr>
          <w:sz w:val="16"/>
          <w:szCs w:val="16"/>
        </w:rPr>
        <w:t>10.2.4. Сведения об обязательстве направляются посредством ГИСЗ НСО.</w:t>
      </w:r>
    </w:p>
    <w:p w:rsidR="007C4999" w:rsidRPr="00B82EA9" w:rsidRDefault="007C4999" w:rsidP="00B82EA9">
      <w:pPr>
        <w:pStyle w:val="ConsPlusNormal"/>
        <w:ind w:firstLine="540"/>
        <w:jc w:val="both"/>
        <w:rPr>
          <w:sz w:val="16"/>
          <w:szCs w:val="16"/>
        </w:rPr>
      </w:pPr>
      <w:r w:rsidRPr="00B82EA9">
        <w:rPr>
          <w:sz w:val="16"/>
          <w:szCs w:val="16"/>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7C4999" w:rsidRPr="00B82EA9" w:rsidRDefault="007C4999" w:rsidP="00B82EA9">
      <w:pPr>
        <w:pStyle w:val="ConsPlusNormal"/>
        <w:ind w:firstLine="540"/>
        <w:jc w:val="both"/>
        <w:rPr>
          <w:sz w:val="16"/>
          <w:szCs w:val="16"/>
        </w:rPr>
      </w:pPr>
      <w:r w:rsidRPr="00B82EA9">
        <w:rPr>
          <w:sz w:val="16"/>
          <w:szCs w:val="16"/>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bookmarkStart w:id="186" w:name="P906"/>
      <w:bookmarkEnd w:id="186"/>
      <w:r w:rsidRPr="00B82EA9">
        <w:rPr>
          <w:sz w:val="16"/>
          <w:szCs w:val="16"/>
        </w:rPr>
        <w:t>10.2.5. Проверка представленных сведений об обязательствах осуществляется в течение 3-х рабочих дней на:</w:t>
      </w:r>
    </w:p>
    <w:p w:rsidR="007C4999" w:rsidRPr="00B82EA9" w:rsidRDefault="007C4999" w:rsidP="00B82EA9">
      <w:pPr>
        <w:pStyle w:val="ConsPlusNormal"/>
        <w:ind w:firstLine="540"/>
        <w:jc w:val="both"/>
        <w:rPr>
          <w:sz w:val="16"/>
          <w:szCs w:val="16"/>
        </w:rPr>
      </w:pPr>
      <w:r w:rsidRPr="00B82EA9">
        <w:rPr>
          <w:sz w:val="16"/>
          <w:szCs w:val="16"/>
        </w:rPr>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в) наличие следующих реквизитов в договоре:</w:t>
      </w:r>
    </w:p>
    <w:p w:rsidR="007C4999" w:rsidRPr="00B82EA9" w:rsidRDefault="007C4999" w:rsidP="00B82EA9">
      <w:pPr>
        <w:pStyle w:val="ConsPlusNormal"/>
        <w:ind w:firstLine="540"/>
        <w:jc w:val="both"/>
        <w:rPr>
          <w:sz w:val="16"/>
          <w:szCs w:val="16"/>
        </w:rPr>
      </w:pPr>
      <w:r w:rsidRPr="00B82EA9">
        <w:rPr>
          <w:sz w:val="16"/>
          <w:szCs w:val="16"/>
        </w:rPr>
        <w:t>- номера документа (возможно без номера);</w:t>
      </w:r>
    </w:p>
    <w:p w:rsidR="007C4999" w:rsidRPr="00B82EA9" w:rsidRDefault="007C4999" w:rsidP="00B82EA9">
      <w:pPr>
        <w:pStyle w:val="ConsPlusNormal"/>
        <w:ind w:firstLine="540"/>
        <w:jc w:val="both"/>
        <w:rPr>
          <w:sz w:val="16"/>
          <w:szCs w:val="16"/>
        </w:rPr>
      </w:pPr>
      <w:r w:rsidRPr="00B82EA9">
        <w:rPr>
          <w:sz w:val="16"/>
          <w:szCs w:val="16"/>
        </w:rPr>
        <w:t>- даты заключения договора;</w:t>
      </w:r>
    </w:p>
    <w:p w:rsidR="007C4999" w:rsidRPr="00B82EA9" w:rsidRDefault="007C4999" w:rsidP="00B82EA9">
      <w:pPr>
        <w:pStyle w:val="ConsPlusNormal"/>
        <w:ind w:firstLine="540"/>
        <w:jc w:val="both"/>
        <w:rPr>
          <w:sz w:val="16"/>
          <w:szCs w:val="16"/>
        </w:rPr>
      </w:pPr>
      <w:r w:rsidRPr="00B82EA9">
        <w:rPr>
          <w:sz w:val="16"/>
          <w:szCs w:val="16"/>
        </w:rPr>
        <w:t>- даты вступления в силу и даты окончания договора (либо порядка их определения);</w:t>
      </w:r>
    </w:p>
    <w:p w:rsidR="007C4999" w:rsidRPr="00B82EA9" w:rsidRDefault="007C4999" w:rsidP="00B82EA9">
      <w:pPr>
        <w:pStyle w:val="ConsPlusNormal"/>
        <w:ind w:firstLine="540"/>
        <w:jc w:val="both"/>
        <w:rPr>
          <w:sz w:val="16"/>
          <w:szCs w:val="16"/>
        </w:rPr>
      </w:pPr>
      <w:r w:rsidRPr="00B82EA9">
        <w:rPr>
          <w:sz w:val="16"/>
          <w:szCs w:val="16"/>
        </w:rPr>
        <w:t>- наименования сторон;</w:t>
      </w:r>
    </w:p>
    <w:p w:rsidR="007C4999" w:rsidRPr="00B82EA9" w:rsidRDefault="007C4999" w:rsidP="00B82EA9">
      <w:pPr>
        <w:pStyle w:val="ConsPlusNormal"/>
        <w:ind w:firstLine="540"/>
        <w:jc w:val="both"/>
        <w:rPr>
          <w:sz w:val="16"/>
          <w:szCs w:val="16"/>
        </w:rPr>
      </w:pPr>
      <w:r w:rsidRPr="00B82EA9">
        <w:rPr>
          <w:sz w:val="16"/>
          <w:szCs w:val="16"/>
        </w:rPr>
        <w:t>- цены договора (либо порядка ее определения);</w:t>
      </w:r>
    </w:p>
    <w:p w:rsidR="007C4999" w:rsidRPr="00B82EA9" w:rsidRDefault="007C4999" w:rsidP="00B82EA9">
      <w:pPr>
        <w:pStyle w:val="ConsPlusNormal"/>
        <w:ind w:firstLine="540"/>
        <w:jc w:val="both"/>
        <w:rPr>
          <w:sz w:val="16"/>
          <w:szCs w:val="16"/>
        </w:rPr>
      </w:pPr>
      <w:r w:rsidRPr="00B82EA9">
        <w:rPr>
          <w:sz w:val="16"/>
          <w:szCs w:val="16"/>
        </w:rPr>
        <w:lastRenderedPageBreak/>
        <w:t>- авансового платежа и его размера в соответствии с действующим законодательством (возможно без аванса);</w:t>
      </w:r>
    </w:p>
    <w:p w:rsidR="007C4999" w:rsidRPr="00B82EA9" w:rsidRDefault="007C4999" w:rsidP="00B82EA9">
      <w:pPr>
        <w:pStyle w:val="ConsPlusNormal"/>
        <w:ind w:firstLine="540"/>
        <w:jc w:val="both"/>
        <w:rPr>
          <w:sz w:val="16"/>
          <w:szCs w:val="16"/>
        </w:rPr>
      </w:pPr>
      <w:r w:rsidRPr="00B82EA9">
        <w:rPr>
          <w:sz w:val="16"/>
          <w:szCs w:val="16"/>
        </w:rPr>
        <w:t>- сроков поставки товаров, выполнения работ, оказания услуг;</w:t>
      </w:r>
    </w:p>
    <w:p w:rsidR="007C4999" w:rsidRPr="00B82EA9" w:rsidRDefault="007C4999" w:rsidP="00B82EA9">
      <w:pPr>
        <w:pStyle w:val="ConsPlusNormal"/>
        <w:ind w:firstLine="540"/>
        <w:jc w:val="both"/>
        <w:rPr>
          <w:sz w:val="16"/>
          <w:szCs w:val="16"/>
        </w:rPr>
      </w:pPr>
      <w:r w:rsidRPr="00B82EA9">
        <w:rPr>
          <w:sz w:val="16"/>
          <w:szCs w:val="16"/>
        </w:rPr>
        <w:t>- сроков оплаты поставленных товаров, выполненных работ, оказанных услуг (либо порядок их определения);</w:t>
      </w:r>
    </w:p>
    <w:p w:rsidR="007C4999" w:rsidRPr="00B82EA9" w:rsidRDefault="007C4999" w:rsidP="00B82EA9">
      <w:pPr>
        <w:pStyle w:val="ConsPlusNormal"/>
        <w:ind w:firstLine="540"/>
        <w:jc w:val="both"/>
        <w:rPr>
          <w:sz w:val="16"/>
          <w:szCs w:val="16"/>
        </w:rPr>
      </w:pPr>
      <w:r w:rsidRPr="00B82EA9">
        <w:rPr>
          <w:sz w:val="16"/>
          <w:szCs w:val="16"/>
        </w:rPr>
        <w:t>- юридических адресов и банковских реквизитов сторон, печатей и подписей уполномоченных лиц;</w:t>
      </w:r>
    </w:p>
    <w:p w:rsidR="007C4999" w:rsidRPr="00B82EA9" w:rsidRDefault="007C4999" w:rsidP="00B82EA9">
      <w:pPr>
        <w:pStyle w:val="ConsPlusNormal"/>
        <w:ind w:firstLine="540"/>
        <w:jc w:val="both"/>
        <w:rPr>
          <w:sz w:val="16"/>
          <w:szCs w:val="16"/>
        </w:rPr>
      </w:pPr>
      <w:r w:rsidRPr="00B82EA9">
        <w:rPr>
          <w:sz w:val="16"/>
          <w:szCs w:val="16"/>
        </w:rPr>
        <w:t>- приложений к договору, которые являются его неотъемлемой частью (спецификаций, графиков выполнения работ и т.п.);</w:t>
      </w:r>
    </w:p>
    <w:p w:rsidR="007C4999" w:rsidRPr="00B82EA9" w:rsidRDefault="007C4999" w:rsidP="00B82EA9">
      <w:pPr>
        <w:pStyle w:val="ConsPlusNormal"/>
        <w:ind w:firstLine="540"/>
        <w:jc w:val="both"/>
        <w:rPr>
          <w:sz w:val="16"/>
          <w:szCs w:val="16"/>
        </w:rPr>
      </w:pPr>
      <w:r w:rsidRPr="00B82EA9">
        <w:rPr>
          <w:sz w:val="16"/>
          <w:szCs w:val="16"/>
        </w:rPr>
        <w:t>г) соответствие указанных КВР и кодов дополнительных классификаторов предмету и содержанию договора;</w:t>
      </w:r>
    </w:p>
    <w:p w:rsidR="007C4999" w:rsidRPr="00B82EA9" w:rsidRDefault="007C4999" w:rsidP="00B82EA9">
      <w:pPr>
        <w:pStyle w:val="ConsPlusNormal"/>
        <w:ind w:firstLine="540"/>
        <w:jc w:val="both"/>
        <w:rPr>
          <w:sz w:val="16"/>
          <w:szCs w:val="16"/>
        </w:rPr>
      </w:pPr>
      <w:r w:rsidRPr="00B82EA9">
        <w:rPr>
          <w:sz w:val="16"/>
          <w:szCs w:val="16"/>
        </w:rPr>
        <w:t>д) соответствие поля "Содержание договора" в сведениях об обязательстве предмету договора;</w:t>
      </w:r>
    </w:p>
    <w:p w:rsidR="007C4999" w:rsidRPr="00B82EA9" w:rsidRDefault="007C4999" w:rsidP="00B82EA9">
      <w:pPr>
        <w:pStyle w:val="ConsPlusNormal"/>
        <w:ind w:firstLine="540"/>
        <w:jc w:val="both"/>
        <w:rPr>
          <w:sz w:val="16"/>
          <w:szCs w:val="16"/>
        </w:rPr>
      </w:pPr>
      <w:r w:rsidRPr="00B82EA9">
        <w:rPr>
          <w:sz w:val="16"/>
          <w:szCs w:val="16"/>
        </w:rPr>
        <w:t>е) наличие достаточного остатка плановых показателей ФХД по КВР и кодам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ж) соответствие содержания договора целям предоставления иных субсидий (субсидии на капитальные вложения);</w:t>
      </w:r>
    </w:p>
    <w:p w:rsidR="007C4999" w:rsidRPr="00B82EA9" w:rsidRDefault="007C4999" w:rsidP="00B82EA9">
      <w:pPr>
        <w:pStyle w:val="ConsPlusNormal"/>
        <w:ind w:firstLine="540"/>
        <w:jc w:val="both"/>
        <w:rPr>
          <w:sz w:val="16"/>
          <w:szCs w:val="16"/>
        </w:rPr>
      </w:pPr>
      <w:r w:rsidRPr="00B82EA9">
        <w:rPr>
          <w:sz w:val="16"/>
          <w:szCs w:val="16"/>
        </w:rPr>
        <w:t>ж.1) соответствие сведений о муниципальном контракте (договоре), внесенных в АС "Бюджет", сведениям, внесенным в реестр контрактов и размещенным на ООС, в части соответствия:</w:t>
      </w:r>
    </w:p>
    <w:p w:rsidR="007C4999" w:rsidRPr="00B82EA9" w:rsidRDefault="007C4999" w:rsidP="00B82EA9">
      <w:pPr>
        <w:pStyle w:val="ConsPlusNormal"/>
        <w:ind w:firstLine="540"/>
        <w:jc w:val="both"/>
        <w:rPr>
          <w:sz w:val="16"/>
          <w:szCs w:val="16"/>
        </w:rPr>
      </w:pPr>
      <w:r w:rsidRPr="00B82EA9">
        <w:rPr>
          <w:sz w:val="16"/>
          <w:szCs w:val="16"/>
        </w:rPr>
        <w:t>- реестрового номера муниципального контракта;</w:t>
      </w:r>
    </w:p>
    <w:p w:rsidR="007C4999" w:rsidRPr="00B82EA9" w:rsidRDefault="007C4999" w:rsidP="00B82EA9">
      <w:pPr>
        <w:pStyle w:val="ConsPlusNormal"/>
        <w:ind w:firstLine="540"/>
        <w:jc w:val="both"/>
        <w:rPr>
          <w:sz w:val="16"/>
          <w:szCs w:val="16"/>
        </w:rPr>
      </w:pPr>
      <w:r w:rsidRPr="00B82EA9">
        <w:rPr>
          <w:sz w:val="16"/>
          <w:szCs w:val="16"/>
        </w:rPr>
        <w:t>- предмета контракта;</w:t>
      </w:r>
    </w:p>
    <w:p w:rsidR="007C4999" w:rsidRPr="00B82EA9" w:rsidRDefault="007C4999" w:rsidP="00B82EA9">
      <w:pPr>
        <w:pStyle w:val="ConsPlusNormal"/>
        <w:ind w:firstLine="540"/>
        <w:jc w:val="both"/>
        <w:rPr>
          <w:sz w:val="16"/>
          <w:szCs w:val="16"/>
        </w:rPr>
      </w:pPr>
      <w:r w:rsidRPr="00B82EA9">
        <w:rPr>
          <w:sz w:val="16"/>
          <w:szCs w:val="16"/>
        </w:rPr>
        <w:t>- способа размещения;</w:t>
      </w:r>
    </w:p>
    <w:p w:rsidR="007C4999" w:rsidRPr="00B82EA9" w:rsidRDefault="007C4999" w:rsidP="00B82EA9">
      <w:pPr>
        <w:pStyle w:val="ConsPlusNormal"/>
        <w:ind w:firstLine="540"/>
        <w:jc w:val="both"/>
        <w:rPr>
          <w:sz w:val="16"/>
          <w:szCs w:val="16"/>
        </w:rPr>
      </w:pPr>
      <w:r w:rsidRPr="00B82EA9">
        <w:rPr>
          <w:sz w:val="16"/>
          <w:szCs w:val="16"/>
        </w:rPr>
        <w:t>- наименования, ИНН, КПП заказчика;</w:t>
      </w:r>
    </w:p>
    <w:p w:rsidR="007C4999" w:rsidRPr="00B82EA9" w:rsidRDefault="007C4999" w:rsidP="00B82EA9">
      <w:pPr>
        <w:pStyle w:val="ConsPlusNormal"/>
        <w:ind w:firstLine="540"/>
        <w:jc w:val="both"/>
        <w:rPr>
          <w:sz w:val="16"/>
          <w:szCs w:val="16"/>
        </w:rPr>
      </w:pPr>
      <w:r w:rsidRPr="00B82EA9">
        <w:rPr>
          <w:sz w:val="16"/>
          <w:szCs w:val="16"/>
        </w:rPr>
        <w:t>- наименования, ИНН, КПП поставщика;</w:t>
      </w:r>
    </w:p>
    <w:p w:rsidR="007C4999" w:rsidRPr="00B82EA9" w:rsidRDefault="007C4999" w:rsidP="00B82EA9">
      <w:pPr>
        <w:pStyle w:val="ConsPlusNormal"/>
        <w:ind w:firstLine="540"/>
        <w:jc w:val="both"/>
        <w:rPr>
          <w:sz w:val="16"/>
          <w:szCs w:val="16"/>
        </w:rPr>
      </w:pPr>
      <w:r w:rsidRPr="00B82EA9">
        <w:rPr>
          <w:sz w:val="16"/>
          <w:szCs w:val="16"/>
        </w:rPr>
        <w:t>- кодов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з) соответствие иным требованиям, установленным действующими нормативными правовыми актами.</w:t>
      </w:r>
    </w:p>
    <w:p w:rsidR="007C4999" w:rsidRPr="00B82EA9" w:rsidRDefault="007C4999" w:rsidP="00B82EA9">
      <w:pPr>
        <w:pStyle w:val="ConsPlusNormal"/>
        <w:ind w:firstLine="540"/>
        <w:jc w:val="both"/>
        <w:rPr>
          <w:sz w:val="16"/>
          <w:szCs w:val="16"/>
        </w:rPr>
      </w:pPr>
      <w:r w:rsidRPr="00B82EA9">
        <w:rPr>
          <w:sz w:val="16"/>
          <w:szCs w:val="16"/>
        </w:rPr>
        <w:t>Непрохождение какого-либо из вышеуказанных контролей является основанием для отказа в отражении на лицевых счетах соответствующего обязательства.</w:t>
      </w:r>
    </w:p>
    <w:p w:rsidR="007C4999" w:rsidRPr="00B82EA9" w:rsidRDefault="007C4999" w:rsidP="00B82EA9">
      <w:pPr>
        <w:pStyle w:val="ConsPlusNormal"/>
        <w:ind w:firstLine="540"/>
        <w:jc w:val="both"/>
        <w:rPr>
          <w:sz w:val="16"/>
          <w:szCs w:val="16"/>
        </w:rPr>
      </w:pPr>
      <w:bookmarkStart w:id="187" w:name="P940"/>
      <w:bookmarkEnd w:id="187"/>
      <w:r w:rsidRPr="00B82EA9">
        <w:rPr>
          <w:sz w:val="16"/>
          <w:szCs w:val="16"/>
        </w:rPr>
        <w:t>10.2.6. После завершения проверки обязательстваотражаются на лицевых счетах клиентов путем согласования сведений об обязательствах клиентов в АС "Бюджет".</w:t>
      </w:r>
    </w:p>
    <w:p w:rsidR="007C4999" w:rsidRPr="00B82EA9" w:rsidRDefault="007C4999" w:rsidP="00B82EA9">
      <w:pPr>
        <w:pStyle w:val="ConsPlusNormal"/>
        <w:ind w:firstLine="540"/>
        <w:jc w:val="both"/>
        <w:rPr>
          <w:sz w:val="16"/>
          <w:szCs w:val="16"/>
        </w:rPr>
      </w:pPr>
      <w:r w:rsidRPr="00B82EA9">
        <w:rPr>
          <w:sz w:val="16"/>
          <w:szCs w:val="16"/>
        </w:rPr>
        <w:t>В случае выявления по результатам проверки несоответствия сведений об обязательствах требованиям, установленным настоящим разделом, отражение обязательств на лицевых счетах клиентов отказывается путем отклонения в АС "Бюджет" предоставленных сведений об обязательствах с указанием причин отказа.</w:t>
      </w:r>
    </w:p>
    <w:p w:rsidR="007C4999" w:rsidRPr="00B82EA9" w:rsidRDefault="007C4999" w:rsidP="00B82EA9">
      <w:pPr>
        <w:pStyle w:val="ConsPlusNormal"/>
        <w:ind w:firstLine="540"/>
        <w:jc w:val="both"/>
        <w:rPr>
          <w:sz w:val="16"/>
          <w:szCs w:val="16"/>
        </w:rPr>
      </w:pPr>
      <w:r w:rsidRPr="00B82EA9">
        <w:rPr>
          <w:sz w:val="16"/>
          <w:szCs w:val="16"/>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7C4999" w:rsidRPr="00B82EA9" w:rsidRDefault="007C4999" w:rsidP="00B82EA9">
      <w:pPr>
        <w:pStyle w:val="ConsPlusNormal"/>
        <w:ind w:firstLine="540"/>
        <w:jc w:val="both"/>
        <w:rPr>
          <w:sz w:val="16"/>
          <w:szCs w:val="16"/>
        </w:rPr>
      </w:pPr>
      <w:r w:rsidRPr="00B82EA9">
        <w:rPr>
          <w:sz w:val="16"/>
          <w:szCs w:val="16"/>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7C4999" w:rsidRPr="00B82EA9" w:rsidRDefault="007C4999" w:rsidP="00B82EA9">
      <w:pPr>
        <w:pStyle w:val="ConsPlusNormal"/>
        <w:ind w:firstLine="540"/>
        <w:jc w:val="both"/>
        <w:rPr>
          <w:sz w:val="16"/>
          <w:szCs w:val="16"/>
        </w:rPr>
      </w:pPr>
      <w:r w:rsidRPr="00B82EA9">
        <w:rPr>
          <w:sz w:val="16"/>
          <w:szCs w:val="16"/>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7C4999" w:rsidRPr="00B82EA9" w:rsidRDefault="007C4999" w:rsidP="00B82EA9">
      <w:pPr>
        <w:pStyle w:val="ConsPlusNormal"/>
        <w:ind w:firstLine="540"/>
        <w:jc w:val="both"/>
        <w:rPr>
          <w:sz w:val="16"/>
          <w:szCs w:val="16"/>
        </w:rPr>
      </w:pPr>
      <w:r w:rsidRPr="00B82EA9">
        <w:rPr>
          <w:sz w:val="16"/>
          <w:szCs w:val="16"/>
        </w:rPr>
        <w:t>10.2.8. Отражение на лицевых счетах обязательств приводит к уменьшению суммы свободного остатка плановых показателей ФХД на отдельном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10.2.9. По письменному запросу клиента выдается</w:t>
      </w:r>
      <w:hyperlink w:anchor="P2790" w:history="1">
        <w:r w:rsidRPr="00B82EA9">
          <w:rPr>
            <w:color w:val="0000FF"/>
            <w:sz w:val="16"/>
            <w:szCs w:val="16"/>
          </w:rPr>
          <w:t>Справка</w:t>
        </w:r>
      </w:hyperlink>
      <w:r w:rsidRPr="00B82EA9">
        <w:rPr>
          <w:sz w:val="16"/>
          <w:szCs w:val="16"/>
        </w:rPr>
        <w:t xml:space="preserve"> об исполнении обязательств по форме согласно приложению N 10.1 к настоящему Порядку в составе пакета отчетных форм.</w:t>
      </w:r>
    </w:p>
    <w:p w:rsidR="007C4999" w:rsidRPr="00B82EA9" w:rsidRDefault="007C4999" w:rsidP="00B82EA9">
      <w:pPr>
        <w:pStyle w:val="ConsPlusNormal"/>
        <w:ind w:firstLine="540"/>
        <w:jc w:val="both"/>
        <w:rPr>
          <w:sz w:val="16"/>
          <w:szCs w:val="16"/>
        </w:rPr>
      </w:pPr>
      <w:r w:rsidRPr="00B82EA9">
        <w:rPr>
          <w:sz w:val="16"/>
          <w:szCs w:val="16"/>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926" w:history="1">
        <w:r w:rsidRPr="00B82EA9">
          <w:rPr>
            <w:color w:val="0000FF"/>
            <w:sz w:val="16"/>
            <w:szCs w:val="16"/>
          </w:rPr>
          <w:t>Ведомости</w:t>
        </w:r>
      </w:hyperlink>
      <w:r w:rsidRPr="00B82EA9">
        <w:rPr>
          <w:sz w:val="16"/>
          <w:szCs w:val="16"/>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10.3. Представление уточнений к обязательствам,</w:t>
      </w:r>
      <w:r w:rsidR="00B82EA9">
        <w:rPr>
          <w:sz w:val="16"/>
          <w:szCs w:val="16"/>
        </w:rPr>
        <w:t xml:space="preserve"> </w:t>
      </w:r>
      <w:r w:rsidRPr="00B82EA9">
        <w:rPr>
          <w:sz w:val="16"/>
          <w:szCs w:val="16"/>
        </w:rPr>
        <w:t>источником финансового обеспечения которых являются</w:t>
      </w:r>
    </w:p>
    <w:p w:rsidR="007C4999" w:rsidRPr="00B82EA9" w:rsidRDefault="007C4999" w:rsidP="00B82EA9">
      <w:pPr>
        <w:pStyle w:val="ConsPlusNormal"/>
        <w:jc w:val="center"/>
        <w:rPr>
          <w:sz w:val="16"/>
          <w:szCs w:val="16"/>
        </w:rPr>
      </w:pPr>
      <w:r w:rsidRPr="00B82EA9">
        <w:rPr>
          <w:sz w:val="16"/>
          <w:szCs w:val="16"/>
        </w:rPr>
        <w:t>иные субсидии и субсидии на капитальные вложения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10.3.1. Клиенты в течение десяти рабочих дней с момента изменения или прекращения соответствующих договорных отношений обязаны уведомить об изменениях в отраженных на лицевых счетах обязательствах посредством внесения изменений в них.</w:t>
      </w:r>
    </w:p>
    <w:p w:rsidR="007C4999" w:rsidRPr="00B82EA9" w:rsidRDefault="007C4999" w:rsidP="00B82EA9">
      <w:pPr>
        <w:pStyle w:val="ConsPlusNormal"/>
        <w:ind w:firstLine="540"/>
        <w:jc w:val="both"/>
        <w:rPr>
          <w:sz w:val="16"/>
          <w:szCs w:val="16"/>
        </w:rPr>
      </w:pPr>
      <w:r w:rsidRPr="00B82EA9">
        <w:rPr>
          <w:sz w:val="16"/>
          <w:szCs w:val="16"/>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7C4999" w:rsidRPr="00B82EA9" w:rsidRDefault="007C4999" w:rsidP="00B82EA9">
      <w:pPr>
        <w:pStyle w:val="ConsPlusNormal"/>
        <w:ind w:firstLine="540"/>
        <w:jc w:val="both"/>
        <w:rPr>
          <w:sz w:val="16"/>
          <w:szCs w:val="16"/>
        </w:rPr>
      </w:pPr>
      <w:r w:rsidRPr="00B82EA9">
        <w:rPr>
          <w:sz w:val="16"/>
          <w:szCs w:val="16"/>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описанному в </w:t>
      </w:r>
      <w:hyperlink w:anchor="P884" w:history="1">
        <w:r w:rsidRPr="00B82EA9">
          <w:rPr>
            <w:color w:val="0000FF"/>
            <w:sz w:val="16"/>
            <w:szCs w:val="16"/>
          </w:rPr>
          <w:t>разделе 10.2</w:t>
        </w:r>
      </w:hyperlink>
      <w:r w:rsidRPr="00B82EA9">
        <w:rPr>
          <w:sz w:val="16"/>
          <w:szCs w:val="16"/>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7C4999" w:rsidRPr="00B82EA9" w:rsidRDefault="007C4999" w:rsidP="00B82EA9">
      <w:pPr>
        <w:pStyle w:val="ConsPlusNormal"/>
        <w:ind w:firstLine="540"/>
        <w:jc w:val="both"/>
        <w:rPr>
          <w:sz w:val="16"/>
          <w:szCs w:val="16"/>
        </w:rPr>
      </w:pPr>
      <w:r w:rsidRPr="00B82EA9">
        <w:rPr>
          <w:sz w:val="16"/>
          <w:szCs w:val="16"/>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7C4999" w:rsidRPr="00B82EA9" w:rsidRDefault="007C4999" w:rsidP="00B82EA9">
      <w:pPr>
        <w:pStyle w:val="ConsPlusNormal"/>
        <w:ind w:firstLine="540"/>
        <w:jc w:val="both"/>
        <w:rPr>
          <w:sz w:val="16"/>
          <w:szCs w:val="16"/>
        </w:rPr>
      </w:pPr>
      <w:r w:rsidRPr="00B82EA9">
        <w:rPr>
          <w:sz w:val="16"/>
          <w:szCs w:val="16"/>
        </w:rPr>
        <w:t>10.3.3. 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 с учетом фактически потребленного объема вышеуказанных услуг за истекший период текущего финансового года.</w:t>
      </w:r>
    </w:p>
    <w:p w:rsidR="007C4999" w:rsidRPr="00B82EA9" w:rsidRDefault="007C4999" w:rsidP="00B82EA9">
      <w:pPr>
        <w:pStyle w:val="ConsPlusNormal"/>
        <w:ind w:firstLine="540"/>
        <w:jc w:val="both"/>
        <w:rPr>
          <w:sz w:val="16"/>
          <w:szCs w:val="16"/>
        </w:rPr>
      </w:pPr>
      <w:bookmarkStart w:id="188" w:name="P964"/>
      <w:bookmarkEnd w:id="188"/>
      <w:r w:rsidRPr="00B82EA9">
        <w:rPr>
          <w:sz w:val="16"/>
          <w:szCs w:val="16"/>
        </w:rPr>
        <w:t xml:space="preserve">10.3.4. Сведения об изменении обязательств контролируются в соответствии с </w:t>
      </w:r>
      <w:hyperlink w:anchor="P906" w:history="1">
        <w:r w:rsidRPr="00B82EA9">
          <w:rPr>
            <w:color w:val="0000FF"/>
            <w:sz w:val="16"/>
            <w:szCs w:val="16"/>
          </w:rPr>
          <w:t>пунктами 10.2.5</w:t>
        </w:r>
      </w:hyperlink>
      <w:r w:rsidRPr="00B82EA9">
        <w:rPr>
          <w:sz w:val="16"/>
          <w:szCs w:val="16"/>
        </w:rPr>
        <w:t xml:space="preserve"> и </w:t>
      </w:r>
      <w:hyperlink w:anchor="P940" w:history="1">
        <w:r w:rsidRPr="00B82EA9">
          <w:rPr>
            <w:color w:val="0000FF"/>
            <w:sz w:val="16"/>
            <w:szCs w:val="16"/>
          </w:rPr>
          <w:t>10.2.6</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Сведения об изменении обязательств дополнительно контролируются на предмет </w:t>
      </w:r>
      <w:r w:rsidR="00B82EA9" w:rsidRPr="00B82EA9">
        <w:rPr>
          <w:sz w:val="16"/>
          <w:szCs w:val="16"/>
        </w:rPr>
        <w:t>непротиворечив</w:t>
      </w:r>
      <w:r w:rsidRPr="00B82EA9">
        <w:rPr>
          <w:sz w:val="16"/>
          <w:szCs w:val="16"/>
        </w:rPr>
        <w:t xml:space="preserve"> фактически исполненной части основных обязательств.</w:t>
      </w:r>
    </w:p>
    <w:p w:rsidR="007C4999" w:rsidRPr="00B82EA9" w:rsidRDefault="007C4999" w:rsidP="00B82EA9">
      <w:pPr>
        <w:pStyle w:val="ConsPlusNormal"/>
        <w:ind w:firstLine="540"/>
        <w:jc w:val="both"/>
        <w:rPr>
          <w:sz w:val="16"/>
          <w:szCs w:val="16"/>
        </w:rPr>
      </w:pPr>
      <w:r w:rsidRPr="00B82EA9">
        <w:rPr>
          <w:sz w:val="16"/>
          <w:szCs w:val="16"/>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64" w:history="1">
        <w:r w:rsidRPr="00B82EA9">
          <w:rPr>
            <w:color w:val="0000FF"/>
            <w:sz w:val="16"/>
            <w:szCs w:val="16"/>
          </w:rPr>
          <w:t>пунктом 10.3.4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В случае, когда документы, подтверждающие прекращение соответствующих договорных отношений, не могут быть представлены, клиент представляет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7C4999" w:rsidRPr="00B82EA9" w:rsidRDefault="007C4999" w:rsidP="00B82EA9">
      <w:pPr>
        <w:pStyle w:val="ConsPlusNormal"/>
        <w:ind w:firstLine="540"/>
        <w:jc w:val="both"/>
        <w:rPr>
          <w:sz w:val="16"/>
          <w:szCs w:val="16"/>
        </w:rPr>
      </w:pPr>
      <w:r w:rsidRPr="00B82EA9">
        <w:rPr>
          <w:sz w:val="16"/>
          <w:szCs w:val="16"/>
        </w:rPr>
        <w:t>10.3.7. По окончании финансового года в течение пяти рабочих дней формируется</w:t>
      </w:r>
      <w:r w:rsidR="00B82EA9">
        <w:rPr>
          <w:sz w:val="16"/>
          <w:szCs w:val="16"/>
        </w:rPr>
        <w:t xml:space="preserve"> </w:t>
      </w:r>
      <w:hyperlink w:anchor="P2926" w:history="1">
        <w:r w:rsidRPr="00B82EA9">
          <w:rPr>
            <w:color w:val="0000FF"/>
            <w:sz w:val="16"/>
            <w:szCs w:val="16"/>
          </w:rPr>
          <w:t>Ведомость</w:t>
        </w:r>
      </w:hyperlink>
      <w:r w:rsidRPr="00B82EA9">
        <w:rPr>
          <w:sz w:val="16"/>
          <w:szCs w:val="16"/>
        </w:rPr>
        <w:t xml:space="preserve"> контроля неисполненных обязательств по каждому клиенту по форме согласно приложению N 10.2 к настоящему Порядку и направляет клиентам в составе пакетов отчетных форм.</w:t>
      </w:r>
    </w:p>
    <w:p w:rsidR="007C4999" w:rsidRPr="00B82EA9" w:rsidRDefault="007C4999" w:rsidP="00B82EA9">
      <w:pPr>
        <w:pStyle w:val="ConsPlusNormal"/>
        <w:ind w:firstLine="540"/>
        <w:jc w:val="both"/>
        <w:rPr>
          <w:sz w:val="16"/>
          <w:szCs w:val="16"/>
        </w:rPr>
      </w:pPr>
      <w:r w:rsidRPr="00B82EA9">
        <w:rPr>
          <w:sz w:val="16"/>
          <w:szCs w:val="16"/>
        </w:rPr>
        <w:lastRenderedPageBreak/>
        <w:t>Клиент обязан письменно сообщить в течение трех рабочих дней после получения Ведомости контроля неисполненных обязательств свои возражения. При отсутствии возражений в указанные сроки Ведомость считается подтвержденной клиентом.</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10.4. Представление документов, подтверждающих</w:t>
      </w:r>
      <w:r w:rsidR="00B82EA9">
        <w:rPr>
          <w:sz w:val="16"/>
          <w:szCs w:val="16"/>
        </w:rPr>
        <w:t xml:space="preserve"> </w:t>
      </w:r>
      <w:r w:rsidRPr="00B82EA9">
        <w:rPr>
          <w:sz w:val="16"/>
          <w:szCs w:val="16"/>
        </w:rPr>
        <w:t>возникновение денежных обязательств, и их аннулирование</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7C4999" w:rsidRPr="00B82EA9" w:rsidRDefault="007C4999" w:rsidP="00B82EA9">
      <w:pPr>
        <w:pStyle w:val="ConsPlusNormal"/>
        <w:ind w:firstLine="540"/>
        <w:jc w:val="both"/>
        <w:rPr>
          <w:sz w:val="16"/>
          <w:szCs w:val="16"/>
        </w:rPr>
      </w:pPr>
      <w:r w:rsidRPr="00B82EA9">
        <w:rPr>
          <w:sz w:val="16"/>
          <w:szCs w:val="16"/>
        </w:rPr>
        <w:t>- акта о приемке выполненных работ, услуг;</w:t>
      </w:r>
    </w:p>
    <w:p w:rsidR="007C4999" w:rsidRPr="00B82EA9" w:rsidRDefault="007C4999" w:rsidP="00B82EA9">
      <w:pPr>
        <w:pStyle w:val="ConsPlusNormal"/>
        <w:ind w:firstLine="540"/>
        <w:jc w:val="both"/>
        <w:rPr>
          <w:sz w:val="16"/>
          <w:szCs w:val="16"/>
        </w:rPr>
      </w:pPr>
      <w:r w:rsidRPr="00B82EA9">
        <w:rPr>
          <w:sz w:val="16"/>
          <w:szCs w:val="16"/>
        </w:rPr>
        <w:t>- акта приема-передачи товаров;</w:t>
      </w:r>
    </w:p>
    <w:p w:rsidR="007C4999" w:rsidRPr="00B82EA9" w:rsidRDefault="007C4999" w:rsidP="00B82EA9">
      <w:pPr>
        <w:pStyle w:val="ConsPlusNormal"/>
        <w:ind w:firstLine="540"/>
        <w:jc w:val="both"/>
        <w:rPr>
          <w:sz w:val="16"/>
          <w:szCs w:val="16"/>
        </w:rPr>
      </w:pPr>
      <w:r w:rsidRPr="00B82EA9">
        <w:rPr>
          <w:sz w:val="16"/>
          <w:szCs w:val="16"/>
        </w:rPr>
        <w:t>- товарной накладной;</w:t>
      </w:r>
    </w:p>
    <w:p w:rsidR="007C4999" w:rsidRPr="00B82EA9" w:rsidRDefault="007C4999" w:rsidP="00B82EA9">
      <w:pPr>
        <w:pStyle w:val="ConsPlusNormal"/>
        <w:ind w:firstLine="540"/>
        <w:jc w:val="both"/>
        <w:rPr>
          <w:sz w:val="16"/>
          <w:szCs w:val="16"/>
        </w:rPr>
      </w:pPr>
      <w:r w:rsidRPr="00B82EA9">
        <w:rPr>
          <w:sz w:val="16"/>
          <w:szCs w:val="16"/>
        </w:rPr>
        <w:t>- счета-фактуры;</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принятие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61" w:history="1">
        <w:r w:rsidRPr="00B82EA9">
          <w:rPr>
            <w:color w:val="0000FF"/>
            <w:sz w:val="16"/>
            <w:szCs w:val="16"/>
          </w:rPr>
          <w:t>ф. КС-3</w:t>
        </w:r>
      </w:hyperlink>
      <w:r w:rsidRPr="00B82EA9">
        <w:rPr>
          <w:sz w:val="16"/>
          <w:szCs w:val="16"/>
        </w:rPr>
        <w:t>, оформленные в соответствии с требованиями Госкомстата РФ).</w:t>
      </w:r>
    </w:p>
    <w:p w:rsidR="007C4999" w:rsidRPr="00B82EA9" w:rsidRDefault="007C4999" w:rsidP="00B82EA9">
      <w:pPr>
        <w:pStyle w:val="ConsPlusNormal"/>
        <w:ind w:firstLine="540"/>
        <w:jc w:val="both"/>
        <w:rPr>
          <w:sz w:val="16"/>
          <w:szCs w:val="16"/>
        </w:rPr>
      </w:pPr>
      <w:bookmarkStart w:id="189" w:name="P983"/>
      <w:bookmarkEnd w:id="189"/>
      <w:r w:rsidRPr="00B82EA9">
        <w:rPr>
          <w:sz w:val="16"/>
          <w:szCs w:val="16"/>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7C4999" w:rsidRPr="00B82EA9" w:rsidRDefault="007C4999" w:rsidP="00B82EA9">
      <w:pPr>
        <w:pStyle w:val="ConsPlusNormal"/>
        <w:ind w:firstLine="540"/>
        <w:jc w:val="both"/>
        <w:rPr>
          <w:sz w:val="16"/>
          <w:szCs w:val="16"/>
        </w:rPr>
      </w:pPr>
      <w:r w:rsidRPr="00B82EA9">
        <w:rPr>
          <w:sz w:val="16"/>
          <w:szCs w:val="16"/>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r w:rsidRPr="00B82EA9">
        <w:rPr>
          <w:sz w:val="16"/>
          <w:szCs w:val="16"/>
        </w:rPr>
        <w:t>10.4.3. Представленные сведения о документах, подтверждающих возникновение денежных обязательств, контролируются на:</w:t>
      </w:r>
    </w:p>
    <w:p w:rsidR="007C4999" w:rsidRPr="00B82EA9" w:rsidRDefault="007C4999" w:rsidP="00B82EA9">
      <w:pPr>
        <w:pStyle w:val="ConsPlusNormal"/>
        <w:ind w:firstLine="540"/>
        <w:jc w:val="both"/>
        <w:rPr>
          <w:sz w:val="16"/>
          <w:szCs w:val="16"/>
        </w:rPr>
      </w:pPr>
      <w:r w:rsidRPr="00B82EA9">
        <w:rPr>
          <w:sz w:val="16"/>
          <w:szCs w:val="16"/>
        </w:rPr>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7C4999" w:rsidRPr="00B82EA9" w:rsidRDefault="007C4999" w:rsidP="00B82EA9">
      <w:pPr>
        <w:pStyle w:val="ConsPlusNormal"/>
        <w:ind w:firstLine="540"/>
        <w:jc w:val="both"/>
        <w:rPr>
          <w:sz w:val="16"/>
          <w:szCs w:val="16"/>
        </w:rPr>
      </w:pPr>
      <w:r w:rsidRPr="00B82EA9">
        <w:rPr>
          <w:sz w:val="16"/>
          <w:szCs w:val="16"/>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г) не</w:t>
      </w:r>
      <w:r w:rsidR="00B82EA9">
        <w:rPr>
          <w:sz w:val="16"/>
          <w:szCs w:val="16"/>
        </w:rPr>
        <w:t xml:space="preserve"> </w:t>
      </w:r>
      <w:r w:rsidRPr="00B82EA9">
        <w:rPr>
          <w:sz w:val="16"/>
          <w:szCs w:val="16"/>
        </w:rPr>
        <w:t>превышение суммы, указанной в сведениях о документах, подтверждающих возникновение денежных обязательств, суммы неисполненных обязательств;</w:t>
      </w:r>
    </w:p>
    <w:p w:rsidR="007C4999" w:rsidRPr="00B82EA9" w:rsidRDefault="007C4999" w:rsidP="00B82EA9">
      <w:pPr>
        <w:pStyle w:val="ConsPlusNormal"/>
        <w:ind w:firstLine="540"/>
        <w:jc w:val="both"/>
        <w:rPr>
          <w:sz w:val="16"/>
          <w:szCs w:val="16"/>
        </w:rPr>
      </w:pPr>
      <w:r w:rsidRPr="00B82EA9">
        <w:rPr>
          <w:sz w:val="16"/>
          <w:szCs w:val="16"/>
        </w:rPr>
        <w:t>д) соответствие иным требованиям, установленным действующими нормативными правовыми актами.</w:t>
      </w:r>
    </w:p>
    <w:p w:rsidR="007C4999" w:rsidRPr="00B82EA9" w:rsidRDefault="007C4999" w:rsidP="00B82EA9">
      <w:pPr>
        <w:pStyle w:val="ConsPlusNormal"/>
        <w:ind w:firstLine="540"/>
        <w:jc w:val="both"/>
        <w:rPr>
          <w:sz w:val="16"/>
          <w:szCs w:val="16"/>
        </w:rPr>
      </w:pPr>
      <w:r w:rsidRPr="00B82EA9">
        <w:rPr>
          <w:sz w:val="16"/>
          <w:szCs w:val="16"/>
        </w:rPr>
        <w:t>Не</w:t>
      </w:r>
      <w:r w:rsidR="00B82EA9">
        <w:rPr>
          <w:sz w:val="16"/>
          <w:szCs w:val="16"/>
        </w:rPr>
        <w:t xml:space="preserve"> </w:t>
      </w:r>
      <w:r w:rsidRPr="00B82EA9">
        <w:rPr>
          <w:sz w:val="16"/>
          <w:szCs w:val="16"/>
        </w:rPr>
        <w:t>прохождение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После завершения проверки согласовываются в АС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и указывается причина отказа.</w:t>
      </w:r>
    </w:p>
    <w:p w:rsidR="007C4999" w:rsidRPr="00B82EA9" w:rsidRDefault="007C4999" w:rsidP="00B82EA9">
      <w:pPr>
        <w:pStyle w:val="ConsPlusNormal"/>
        <w:ind w:firstLine="540"/>
        <w:jc w:val="both"/>
        <w:rPr>
          <w:sz w:val="16"/>
          <w:szCs w:val="16"/>
        </w:rPr>
      </w:pPr>
      <w:r w:rsidRPr="00B82EA9">
        <w:rPr>
          <w:sz w:val="16"/>
          <w:szCs w:val="16"/>
        </w:rPr>
        <w:t>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в АС "Бюджет" в пределах текущего года.</w:t>
      </w:r>
    </w:p>
    <w:p w:rsidR="007C4999" w:rsidRPr="00B82EA9" w:rsidRDefault="007C4999" w:rsidP="00B82EA9">
      <w:pPr>
        <w:pStyle w:val="ConsPlusNormal"/>
        <w:ind w:firstLine="540"/>
        <w:jc w:val="both"/>
        <w:rPr>
          <w:sz w:val="16"/>
          <w:szCs w:val="16"/>
        </w:rPr>
      </w:pPr>
      <w:r w:rsidRPr="00B82EA9">
        <w:rPr>
          <w:sz w:val="16"/>
          <w:szCs w:val="16"/>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Платежные документы к оплате не принимаются в случае не</w:t>
      </w:r>
      <w:r w:rsidR="00B82EA9">
        <w:rPr>
          <w:sz w:val="16"/>
          <w:szCs w:val="16"/>
        </w:rPr>
        <w:t xml:space="preserve"> </w:t>
      </w:r>
      <w:r w:rsidRPr="00B82EA9">
        <w:rPr>
          <w:sz w:val="16"/>
          <w:szCs w:val="16"/>
        </w:rPr>
        <w:t>отражения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7C4999" w:rsidRPr="00B82EA9" w:rsidRDefault="007C4999" w:rsidP="00B82EA9">
      <w:pPr>
        <w:pStyle w:val="ConsPlusNormal"/>
        <w:ind w:firstLine="540"/>
        <w:jc w:val="both"/>
        <w:rPr>
          <w:sz w:val="16"/>
          <w:szCs w:val="16"/>
        </w:rPr>
      </w:pPr>
      <w:r w:rsidRPr="00B82EA9">
        <w:rPr>
          <w:sz w:val="16"/>
          <w:szCs w:val="16"/>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83" w:history="1">
        <w:r w:rsidRPr="00B82EA9">
          <w:rPr>
            <w:color w:val="0000FF"/>
            <w:sz w:val="16"/>
            <w:szCs w:val="16"/>
          </w:rPr>
          <w:t>пунктом 10.4.2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r w:rsidRPr="00B82EA9">
        <w:rPr>
          <w:sz w:val="16"/>
          <w:szCs w:val="16"/>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7C4999" w:rsidRPr="00B82EA9" w:rsidRDefault="007C4999" w:rsidP="00B82EA9">
      <w:pPr>
        <w:pStyle w:val="ConsPlusNormal"/>
        <w:ind w:firstLine="540"/>
        <w:jc w:val="both"/>
        <w:rPr>
          <w:sz w:val="16"/>
          <w:szCs w:val="16"/>
        </w:rPr>
      </w:pPr>
      <w:r w:rsidRPr="00B82EA9">
        <w:rPr>
          <w:sz w:val="16"/>
          <w:szCs w:val="16"/>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7C4999" w:rsidRPr="00B82EA9" w:rsidRDefault="007C4999" w:rsidP="00B82EA9">
      <w:pPr>
        <w:pStyle w:val="ConsPlusNormal"/>
        <w:ind w:firstLine="540"/>
        <w:jc w:val="both"/>
        <w:rPr>
          <w:sz w:val="16"/>
          <w:szCs w:val="16"/>
        </w:rPr>
      </w:pPr>
      <w:r w:rsidRPr="00B82EA9">
        <w:rPr>
          <w:sz w:val="16"/>
          <w:szCs w:val="16"/>
        </w:rPr>
        <w:t>- претензия;</w:t>
      </w:r>
    </w:p>
    <w:p w:rsidR="007C4999" w:rsidRPr="00B82EA9" w:rsidRDefault="007C4999" w:rsidP="00B82EA9">
      <w:pPr>
        <w:pStyle w:val="ConsPlusNormal"/>
        <w:ind w:firstLine="540"/>
        <w:jc w:val="both"/>
        <w:rPr>
          <w:sz w:val="16"/>
          <w:szCs w:val="16"/>
        </w:rPr>
      </w:pPr>
      <w:r w:rsidRPr="00B82EA9">
        <w:rPr>
          <w:sz w:val="16"/>
          <w:szCs w:val="16"/>
        </w:rPr>
        <w:t>- акт некачественно выполненных работ, оказанных услуг;</w:t>
      </w:r>
    </w:p>
    <w:p w:rsidR="007C4999" w:rsidRPr="00B82EA9" w:rsidRDefault="007C4999" w:rsidP="00B82EA9">
      <w:pPr>
        <w:pStyle w:val="ConsPlusNormal"/>
        <w:ind w:firstLine="540"/>
        <w:jc w:val="both"/>
        <w:rPr>
          <w:sz w:val="16"/>
          <w:szCs w:val="16"/>
        </w:rPr>
      </w:pPr>
      <w:r w:rsidRPr="00B82EA9">
        <w:rPr>
          <w:sz w:val="16"/>
          <w:szCs w:val="16"/>
        </w:rPr>
        <w:t>- уведомление об одностороннем отказе от исполнения обязательств полностью или частично по гражданско-правовому договору.</w:t>
      </w:r>
    </w:p>
    <w:p w:rsidR="007C4999" w:rsidRPr="00B82EA9" w:rsidRDefault="007C4999" w:rsidP="00B82EA9">
      <w:pPr>
        <w:pStyle w:val="ConsPlusNormal"/>
        <w:ind w:firstLine="540"/>
        <w:jc w:val="both"/>
        <w:rPr>
          <w:sz w:val="16"/>
          <w:szCs w:val="16"/>
        </w:rPr>
      </w:pPr>
      <w:r w:rsidRPr="00B82EA9">
        <w:rPr>
          <w:sz w:val="16"/>
          <w:szCs w:val="16"/>
        </w:rPr>
        <w:t>Представленные сведения об аннулировании контролируются на:</w:t>
      </w:r>
    </w:p>
    <w:p w:rsidR="007C4999" w:rsidRPr="00B82EA9" w:rsidRDefault="007C4999" w:rsidP="00B82EA9">
      <w:pPr>
        <w:pStyle w:val="ConsPlusNormal"/>
        <w:ind w:firstLine="540"/>
        <w:jc w:val="both"/>
        <w:rPr>
          <w:sz w:val="16"/>
          <w:szCs w:val="16"/>
        </w:rPr>
      </w:pPr>
      <w:r w:rsidRPr="00B82EA9">
        <w:rPr>
          <w:sz w:val="16"/>
          <w:szCs w:val="16"/>
        </w:rPr>
        <w:lastRenderedPageBreak/>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об аннулировании сведениям об обязательстве и документу, подтверждающему возникновение денежных обязательств, подлежащих изменению;</w:t>
      </w:r>
    </w:p>
    <w:p w:rsidR="007C4999" w:rsidRPr="00B82EA9" w:rsidRDefault="007C4999" w:rsidP="00B82EA9">
      <w:pPr>
        <w:pStyle w:val="ConsPlusNormal"/>
        <w:ind w:firstLine="540"/>
        <w:jc w:val="both"/>
        <w:rPr>
          <w:sz w:val="16"/>
          <w:szCs w:val="16"/>
        </w:rPr>
      </w:pPr>
      <w:r w:rsidRPr="00B82EA9">
        <w:rPr>
          <w:sz w:val="16"/>
          <w:szCs w:val="16"/>
        </w:rPr>
        <w:t>в) соответствие сведений об аннулировании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г) не</w:t>
      </w:r>
      <w:r w:rsidR="00B82EA9">
        <w:rPr>
          <w:sz w:val="16"/>
          <w:szCs w:val="16"/>
        </w:rPr>
        <w:t xml:space="preserve"> </w:t>
      </w:r>
      <w:r w:rsidRPr="00B82EA9">
        <w:rPr>
          <w:sz w:val="16"/>
          <w:szCs w:val="16"/>
        </w:rPr>
        <w:t>превышение суммы неисполненных обязательств.</w:t>
      </w:r>
    </w:p>
    <w:p w:rsidR="007C4999" w:rsidRPr="00B82EA9" w:rsidRDefault="007C4999" w:rsidP="00B82EA9">
      <w:pPr>
        <w:pStyle w:val="ConsPlusNormal"/>
        <w:ind w:firstLine="540"/>
        <w:jc w:val="both"/>
        <w:rPr>
          <w:sz w:val="16"/>
          <w:szCs w:val="16"/>
        </w:rPr>
      </w:pPr>
      <w:r w:rsidRPr="00B82EA9">
        <w:rPr>
          <w:sz w:val="16"/>
          <w:szCs w:val="16"/>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10.5. Исполнение обязательств, источником</w:t>
      </w:r>
      <w:r w:rsidR="00B82EA9">
        <w:rPr>
          <w:sz w:val="16"/>
          <w:szCs w:val="16"/>
        </w:rPr>
        <w:t xml:space="preserve"> </w:t>
      </w:r>
      <w:r w:rsidRPr="00B82EA9">
        <w:rPr>
          <w:sz w:val="16"/>
          <w:szCs w:val="16"/>
        </w:rPr>
        <w:t>финансового обеспечения которых являются иные субсидии</w:t>
      </w:r>
    </w:p>
    <w:p w:rsidR="007C4999" w:rsidRPr="00B82EA9" w:rsidRDefault="007C4999" w:rsidP="00B82EA9">
      <w:pPr>
        <w:pStyle w:val="ConsPlusNormal"/>
        <w:jc w:val="center"/>
        <w:rPr>
          <w:sz w:val="16"/>
          <w:szCs w:val="16"/>
        </w:rPr>
      </w:pPr>
      <w:r w:rsidRPr="00B82EA9">
        <w:rPr>
          <w:sz w:val="16"/>
          <w:szCs w:val="16"/>
        </w:rPr>
        <w:t>и субсидии на капитальные вложения, и документов,</w:t>
      </w:r>
      <w:r w:rsidR="00B82EA9">
        <w:rPr>
          <w:sz w:val="16"/>
          <w:szCs w:val="16"/>
        </w:rPr>
        <w:t xml:space="preserve"> </w:t>
      </w:r>
      <w:r w:rsidRPr="00B82EA9">
        <w:rPr>
          <w:sz w:val="16"/>
          <w:szCs w:val="16"/>
        </w:rPr>
        <w:t>подтверждающих возникновение денежных обязательств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В поле "Назначение платежа" платежного поручения в обязательном порядке указывается регистрационный номер обязательства.</w:t>
      </w:r>
    </w:p>
    <w:p w:rsidR="007C4999" w:rsidRPr="00B82EA9" w:rsidRDefault="007C4999" w:rsidP="00B82EA9">
      <w:pPr>
        <w:pStyle w:val="ConsPlusNormal"/>
        <w:ind w:firstLine="540"/>
        <w:jc w:val="both"/>
        <w:rPr>
          <w:sz w:val="16"/>
          <w:szCs w:val="16"/>
        </w:rPr>
      </w:pPr>
      <w:r w:rsidRPr="00B82EA9">
        <w:rPr>
          <w:sz w:val="16"/>
          <w:szCs w:val="16"/>
        </w:rPr>
        <w:t>10.5.2. Платежные поручения клиентов исполняются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10.5.3. Осуществление расходования средств по платежным поручениям уменьшает остаток неисполненных обязательств на отдельном лицевом счете бюджетного учреждения.</w:t>
      </w:r>
    </w:p>
    <w:p w:rsidR="007C4999" w:rsidRPr="00B82EA9" w:rsidRDefault="007C4999" w:rsidP="00B82EA9">
      <w:pPr>
        <w:pStyle w:val="ConsPlusNormal"/>
        <w:ind w:firstLine="540"/>
        <w:jc w:val="both"/>
        <w:rPr>
          <w:sz w:val="16"/>
          <w:szCs w:val="16"/>
        </w:rPr>
      </w:pPr>
      <w:r w:rsidRPr="00B82EA9">
        <w:rPr>
          <w:sz w:val="16"/>
          <w:szCs w:val="16"/>
        </w:rPr>
        <w:t xml:space="preserve">10.5.3.1. 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62" w:history="1">
        <w:r w:rsidRPr="00B82EA9">
          <w:rPr>
            <w:color w:val="0000FF"/>
            <w:sz w:val="16"/>
            <w:szCs w:val="16"/>
          </w:rPr>
          <w:t>законом</w:t>
        </w:r>
      </w:hyperlink>
      <w:r w:rsidRPr="00B82EA9">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63" w:history="1">
        <w:r w:rsidRPr="00B82EA9">
          <w:rPr>
            <w:color w:val="0000FF"/>
            <w:sz w:val="16"/>
            <w:szCs w:val="16"/>
          </w:rPr>
          <w:t>законом</w:t>
        </w:r>
      </w:hyperlink>
      <w:r w:rsidRPr="00B82EA9">
        <w:rPr>
          <w:sz w:val="16"/>
          <w:szCs w:val="16"/>
        </w:rPr>
        <w:t xml:space="preserve"> от 18.07.2011 N 223-ФЗ "О закупках товаров, работ, услуг отдельными видами юридических лиц" не включается.</w:t>
      </w:r>
    </w:p>
    <w:p w:rsidR="007C4999" w:rsidRDefault="007C4999" w:rsidP="00B82EA9">
      <w:pPr>
        <w:pStyle w:val="ConsPlusNormal"/>
        <w:ind w:firstLine="540"/>
        <w:jc w:val="both"/>
        <w:rPr>
          <w:sz w:val="16"/>
          <w:szCs w:val="16"/>
        </w:rPr>
      </w:pPr>
      <w:r w:rsidRPr="00B82EA9">
        <w:rPr>
          <w:sz w:val="16"/>
          <w:szCs w:val="16"/>
        </w:rPr>
        <w:t>10.5.4. При нарушении настоящего раздела Порядка санкционирование оплаты обязательств клиента</w:t>
      </w:r>
      <w:r w:rsidR="00B82EA9">
        <w:rPr>
          <w:sz w:val="16"/>
          <w:szCs w:val="16"/>
        </w:rPr>
        <w:t xml:space="preserve"> </w:t>
      </w:r>
      <w:r w:rsidRPr="00B82EA9">
        <w:rPr>
          <w:sz w:val="16"/>
          <w:szCs w:val="16"/>
        </w:rPr>
        <w:t>не осуществляется до устранения клиентом соответствующих нарушений.</w:t>
      </w:r>
    </w:p>
    <w:p w:rsidR="00B82EA9" w:rsidRPr="00B82EA9" w:rsidRDefault="00B82EA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bookmarkStart w:id="190" w:name="P1048"/>
      <w:bookmarkEnd w:id="190"/>
      <w:r w:rsidRPr="00B82EA9">
        <w:rPr>
          <w:sz w:val="16"/>
          <w:szCs w:val="16"/>
        </w:rPr>
        <w:t>11. Изменения показателей, отраженных на лицевых счетах</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11.1. Изменение показателей, отраженных на лицевых счетах клиентов (кассовых выплат, кассовых поступлений, исполненных обязательств), осуществляется в случае:</w:t>
      </w:r>
    </w:p>
    <w:p w:rsidR="007C4999" w:rsidRPr="00B82EA9" w:rsidRDefault="007C4999" w:rsidP="00B82EA9">
      <w:pPr>
        <w:pStyle w:val="ConsPlusNormal"/>
        <w:ind w:firstLine="540"/>
        <w:jc w:val="both"/>
        <w:rPr>
          <w:sz w:val="16"/>
          <w:szCs w:val="16"/>
        </w:rPr>
      </w:pPr>
      <w:r w:rsidRPr="00B82EA9">
        <w:rPr>
          <w:sz w:val="16"/>
          <w:szCs w:val="16"/>
        </w:rPr>
        <w:t>11.1.1. Внесения в установленном порядке изменений в бюджетную классификацию (классификацию кодов аналитической группы подвида доходов бюджетов и (или) КВР), а также обнаружения ошибок в кассовых выплатах, кассовых поступлениях или отраженных на лицевых счетах обязательствах.</w:t>
      </w:r>
    </w:p>
    <w:p w:rsidR="007C4999" w:rsidRPr="00B82EA9" w:rsidRDefault="007C4999" w:rsidP="00B82EA9">
      <w:pPr>
        <w:pStyle w:val="ConsPlusNormal"/>
        <w:ind w:firstLine="540"/>
        <w:jc w:val="both"/>
        <w:rPr>
          <w:sz w:val="16"/>
          <w:szCs w:val="16"/>
        </w:rPr>
      </w:pPr>
      <w:r w:rsidRPr="00B82EA9">
        <w:rPr>
          <w:sz w:val="16"/>
          <w:szCs w:val="16"/>
        </w:rPr>
        <w:t>11.1.2. Реорганизации клиентов (слияния, присоединения, разделения, выделения, преобразования).</w:t>
      </w:r>
    </w:p>
    <w:p w:rsidR="007C4999" w:rsidRPr="00B82EA9" w:rsidRDefault="007C4999" w:rsidP="00B82EA9">
      <w:pPr>
        <w:pStyle w:val="ConsPlusNormal"/>
        <w:ind w:firstLine="540"/>
        <w:jc w:val="both"/>
        <w:rPr>
          <w:sz w:val="16"/>
          <w:szCs w:val="16"/>
        </w:rPr>
      </w:pPr>
      <w:r w:rsidRPr="00B82EA9">
        <w:rPr>
          <w:sz w:val="16"/>
          <w:szCs w:val="16"/>
        </w:rPr>
        <w:t>11.1.3. Изменения подчиненности клиента учредителю.</w:t>
      </w:r>
    </w:p>
    <w:p w:rsidR="007C4999" w:rsidRPr="00B82EA9" w:rsidRDefault="007C4999" w:rsidP="00B82EA9">
      <w:pPr>
        <w:pStyle w:val="ConsPlusNormal"/>
        <w:ind w:firstLine="540"/>
        <w:jc w:val="both"/>
        <w:rPr>
          <w:sz w:val="16"/>
          <w:szCs w:val="16"/>
        </w:rPr>
      </w:pPr>
      <w:r w:rsidRPr="00B82EA9">
        <w:rPr>
          <w:sz w:val="16"/>
          <w:szCs w:val="16"/>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7C4999" w:rsidRPr="00B82EA9" w:rsidRDefault="007C4999" w:rsidP="00B82EA9">
      <w:pPr>
        <w:pStyle w:val="ConsPlusNormal"/>
        <w:ind w:firstLine="540"/>
        <w:jc w:val="both"/>
        <w:rPr>
          <w:sz w:val="16"/>
          <w:szCs w:val="16"/>
        </w:rPr>
      </w:pPr>
      <w:r w:rsidRPr="00B82EA9">
        <w:rPr>
          <w:sz w:val="16"/>
          <w:szCs w:val="16"/>
        </w:rPr>
        <w:t>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с:</w:t>
      </w:r>
    </w:p>
    <w:p w:rsidR="007C4999" w:rsidRPr="00B82EA9" w:rsidRDefault="007C4999" w:rsidP="00B82EA9">
      <w:pPr>
        <w:pStyle w:val="ConsPlusNormal"/>
        <w:ind w:firstLine="540"/>
        <w:jc w:val="both"/>
        <w:rPr>
          <w:sz w:val="16"/>
          <w:szCs w:val="16"/>
        </w:rPr>
      </w:pPr>
      <w:r w:rsidRPr="00B82EA9">
        <w:rPr>
          <w:sz w:val="16"/>
          <w:szCs w:val="16"/>
        </w:rPr>
        <w:t>- "Порядком составления и ведения сводной бюджетной росписи бюджета Татарского района и бюджетных росписей главного распорядителя средств бюджета Дмитриевского сельсовета Татарского района Новосибирской области</w:t>
      </w:r>
      <w:r w:rsidRPr="00B82EA9">
        <w:rPr>
          <w:sz w:val="16"/>
          <w:szCs w:val="16"/>
        </w:rPr>
        <w:tab/>
        <w:t xml:space="preserve">(главного администратора источников финансирования дефицита бюджета Дмитриевского сельсовета Татарского района Новосибирской области)" </w:t>
      </w:r>
    </w:p>
    <w:p w:rsidR="007C4999" w:rsidRPr="00B82EA9" w:rsidRDefault="007C4999" w:rsidP="00B82EA9">
      <w:pPr>
        <w:pStyle w:val="ConsPlusNormal"/>
        <w:ind w:firstLine="540"/>
        <w:jc w:val="both"/>
        <w:rPr>
          <w:sz w:val="16"/>
          <w:szCs w:val="16"/>
        </w:rPr>
      </w:pPr>
      <w:r w:rsidRPr="00B82EA9">
        <w:rPr>
          <w:sz w:val="16"/>
          <w:szCs w:val="16"/>
        </w:rPr>
        <w:t>- "Порядком составления и ведения кассового плана местного бюджета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7C4999" w:rsidRPr="00B82EA9" w:rsidRDefault="007C4999" w:rsidP="00B82EA9">
      <w:pPr>
        <w:pStyle w:val="ConsPlusNormal"/>
        <w:ind w:firstLine="540"/>
        <w:jc w:val="both"/>
        <w:rPr>
          <w:sz w:val="16"/>
          <w:szCs w:val="16"/>
        </w:rPr>
      </w:pPr>
      <w:r w:rsidRPr="00B82EA9">
        <w:rPr>
          <w:sz w:val="16"/>
          <w:szCs w:val="16"/>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 xml:space="preserve">В случае отсутствия ЭП, одновременно с электронным документом клиент представляет </w:t>
      </w:r>
      <w:hyperlink w:anchor="P3098" w:history="1">
        <w:r w:rsidRPr="00B82EA9">
          <w:rPr>
            <w:color w:val="0000FF"/>
            <w:sz w:val="16"/>
            <w:szCs w:val="16"/>
          </w:rPr>
          <w:t>ходатайство</w:t>
        </w:r>
      </w:hyperlink>
      <w:r w:rsidRPr="00B82EA9">
        <w:rPr>
          <w:sz w:val="16"/>
          <w:szCs w:val="16"/>
        </w:rPr>
        <w:t xml:space="preserve"> об изменении показателей, отраженных на лицевом счете (приложение N 11.1 к настоящему Порядку), на бумажном носителе.</w:t>
      </w:r>
    </w:p>
    <w:p w:rsidR="007C4999" w:rsidRPr="00B82EA9" w:rsidRDefault="007C4999" w:rsidP="00B82EA9">
      <w:pPr>
        <w:pStyle w:val="ConsPlusNormal"/>
        <w:ind w:firstLine="540"/>
        <w:jc w:val="both"/>
        <w:rPr>
          <w:sz w:val="16"/>
          <w:szCs w:val="16"/>
        </w:rPr>
      </w:pPr>
      <w:r w:rsidRPr="00B82EA9">
        <w:rPr>
          <w:sz w:val="16"/>
          <w:szCs w:val="16"/>
        </w:rPr>
        <w:t>11.4. Рассмотрение представленных клиентами уведомлений об уточнении вида и принадлежности платежа производится</w:t>
      </w:r>
      <w:r w:rsidR="00B82EA9">
        <w:rPr>
          <w:sz w:val="16"/>
          <w:szCs w:val="16"/>
        </w:rPr>
        <w:t xml:space="preserve"> </w:t>
      </w:r>
      <w:r w:rsidRPr="00B82EA9">
        <w:rPr>
          <w:sz w:val="16"/>
          <w:szCs w:val="16"/>
        </w:rPr>
        <w:t>не позднее второго рабочего дня, следующего за днем представления уведомления.</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
    <w:p w:rsidR="007C4999" w:rsidRPr="00B82EA9" w:rsidRDefault="007C4999" w:rsidP="00B82EA9">
      <w:pPr>
        <w:pStyle w:val="ConsPlusNormal"/>
        <w:ind w:firstLine="540"/>
        <w:jc w:val="both"/>
        <w:rPr>
          <w:sz w:val="16"/>
          <w:szCs w:val="16"/>
        </w:rPr>
      </w:pPr>
      <w:r w:rsidRPr="00B82EA9">
        <w:rPr>
          <w:sz w:val="16"/>
          <w:szCs w:val="16"/>
        </w:rPr>
        <w:t>11.5. Представленные уведомления об уточнении вида и принадлежности платежа проверяются на:</w:t>
      </w:r>
    </w:p>
    <w:p w:rsidR="007C4999" w:rsidRPr="00B82EA9" w:rsidRDefault="007C4999" w:rsidP="00B82EA9">
      <w:pPr>
        <w:pStyle w:val="ConsPlusNormal"/>
        <w:ind w:firstLine="540"/>
        <w:jc w:val="both"/>
        <w:rPr>
          <w:sz w:val="16"/>
          <w:szCs w:val="16"/>
        </w:rPr>
      </w:pPr>
      <w:r w:rsidRPr="00B82EA9">
        <w:rPr>
          <w:sz w:val="16"/>
          <w:szCs w:val="16"/>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б) наличие активной ЭП на уведомлении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7C4999" w:rsidRPr="00B82EA9" w:rsidRDefault="007C4999" w:rsidP="00B82EA9">
      <w:pPr>
        <w:pStyle w:val="ConsPlusNormal"/>
        <w:ind w:firstLine="540"/>
        <w:jc w:val="both"/>
        <w:rPr>
          <w:sz w:val="16"/>
          <w:szCs w:val="16"/>
        </w:rPr>
      </w:pPr>
      <w:r w:rsidRPr="00B82EA9">
        <w:rPr>
          <w:sz w:val="16"/>
          <w:szCs w:val="16"/>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7C4999" w:rsidRPr="00B82EA9" w:rsidRDefault="007C4999" w:rsidP="00B82EA9">
      <w:pPr>
        <w:pStyle w:val="ConsPlusNormal"/>
        <w:ind w:firstLine="540"/>
        <w:jc w:val="both"/>
        <w:rPr>
          <w:sz w:val="16"/>
          <w:szCs w:val="16"/>
        </w:rPr>
      </w:pPr>
      <w:r w:rsidRPr="00B82EA9">
        <w:rPr>
          <w:sz w:val="16"/>
          <w:szCs w:val="16"/>
        </w:rPr>
        <w:t>е) правомерность передачи показателей с лицевого счета клиента на лицевой счет иного клиента.</w:t>
      </w:r>
    </w:p>
    <w:p w:rsidR="007C4999" w:rsidRPr="00B82EA9" w:rsidRDefault="007C4999" w:rsidP="00B82EA9">
      <w:pPr>
        <w:pStyle w:val="ConsPlusNormal"/>
        <w:ind w:firstLine="540"/>
        <w:jc w:val="both"/>
        <w:rPr>
          <w:sz w:val="16"/>
          <w:szCs w:val="16"/>
        </w:rPr>
      </w:pPr>
      <w:r w:rsidRPr="00B82EA9">
        <w:rPr>
          <w:sz w:val="16"/>
          <w:szCs w:val="16"/>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в графе 1 указывается лицевой счет, на котором ранее отражались показатели (уточняемый лицевой счет);</w:t>
      </w:r>
    </w:p>
    <w:p w:rsidR="007C4999" w:rsidRPr="00B82EA9" w:rsidRDefault="007C4999" w:rsidP="00B82EA9">
      <w:pPr>
        <w:pStyle w:val="ConsPlusNormal"/>
        <w:ind w:firstLine="540"/>
        <w:jc w:val="both"/>
        <w:rPr>
          <w:sz w:val="16"/>
          <w:szCs w:val="16"/>
        </w:rPr>
      </w:pPr>
      <w:r w:rsidRPr="00B82EA9">
        <w:rPr>
          <w:sz w:val="16"/>
          <w:szCs w:val="16"/>
        </w:rPr>
        <w:t>- в графе 2 указывается лицевой счет, на котором необходимо отразить показатели (уточненный лицевой счет).</w:t>
      </w:r>
    </w:p>
    <w:p w:rsidR="007C4999" w:rsidRPr="00B82EA9" w:rsidRDefault="007C4999" w:rsidP="00B82EA9">
      <w:pPr>
        <w:pStyle w:val="ConsPlusNormal"/>
        <w:ind w:firstLine="540"/>
        <w:jc w:val="both"/>
        <w:rPr>
          <w:sz w:val="16"/>
          <w:szCs w:val="16"/>
        </w:rPr>
      </w:pPr>
      <w:r w:rsidRPr="00B82EA9">
        <w:rPr>
          <w:sz w:val="16"/>
          <w:szCs w:val="16"/>
        </w:rPr>
        <w:lastRenderedPageBreak/>
        <w:t>Если изменения лицевого счета в показателях не требуется, то графа 2 не заполняется;</w:t>
      </w:r>
    </w:p>
    <w:p w:rsidR="007C4999" w:rsidRPr="00B82EA9" w:rsidRDefault="007C4999" w:rsidP="00B82EA9">
      <w:pPr>
        <w:pStyle w:val="ConsPlusNormal"/>
        <w:ind w:firstLine="540"/>
        <w:jc w:val="both"/>
        <w:rPr>
          <w:sz w:val="16"/>
          <w:szCs w:val="16"/>
        </w:rPr>
      </w:pPr>
      <w:r w:rsidRPr="00B82EA9">
        <w:rPr>
          <w:sz w:val="16"/>
          <w:szCs w:val="16"/>
        </w:rPr>
        <w:t>- в графе 3 указывается код бюджетной классификации (код аналитической группы подвида доходов бюджетов или КВР), по которому ранее отражались показатели на лицевом счете (уточняемый КБК (код аналитической группы подвида доходов бюджетов или КВР));</w:t>
      </w:r>
    </w:p>
    <w:p w:rsidR="007C4999" w:rsidRPr="00B82EA9" w:rsidRDefault="007C4999" w:rsidP="00B82EA9">
      <w:pPr>
        <w:pStyle w:val="ConsPlusNormal"/>
        <w:ind w:firstLine="540"/>
        <w:jc w:val="both"/>
        <w:rPr>
          <w:sz w:val="16"/>
          <w:szCs w:val="16"/>
        </w:rPr>
      </w:pPr>
      <w:r w:rsidRPr="00B82EA9">
        <w:rPr>
          <w:sz w:val="16"/>
          <w:szCs w:val="16"/>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КБК (код аналитической группы подвида доходов бюджетов или КВР)).</w:t>
      </w:r>
    </w:p>
    <w:p w:rsidR="007C4999" w:rsidRPr="00B82EA9" w:rsidRDefault="007C4999" w:rsidP="00B82EA9">
      <w:pPr>
        <w:pStyle w:val="ConsPlusNormal"/>
        <w:ind w:firstLine="540"/>
        <w:jc w:val="both"/>
        <w:rPr>
          <w:sz w:val="16"/>
          <w:szCs w:val="16"/>
        </w:rPr>
      </w:pPr>
      <w:r w:rsidRPr="00B82EA9">
        <w:rPr>
          <w:sz w:val="16"/>
          <w:szCs w:val="16"/>
        </w:rPr>
        <w:t>Если изменения кодов бюджетной классификации (код аналитической группы подвида доходов бюджетов или КВР) в показателях не требуется, то графа 4 не заполняется;</w:t>
      </w:r>
    </w:p>
    <w:p w:rsidR="007C4999" w:rsidRPr="00B82EA9" w:rsidRDefault="007C4999" w:rsidP="00B82EA9">
      <w:pPr>
        <w:pStyle w:val="ConsPlusNormal"/>
        <w:ind w:firstLine="540"/>
        <w:jc w:val="both"/>
        <w:rPr>
          <w:sz w:val="16"/>
          <w:szCs w:val="16"/>
        </w:rPr>
      </w:pPr>
      <w:r w:rsidRPr="00B82EA9">
        <w:rPr>
          <w:sz w:val="16"/>
          <w:szCs w:val="16"/>
        </w:rPr>
        <w:t>- в графах 5, 6, 7 и 8 указываются соответствующие реквизиты уточняемого платежного документа.</w:t>
      </w:r>
    </w:p>
    <w:p w:rsidR="007C4999" w:rsidRPr="00B82EA9" w:rsidRDefault="007C4999" w:rsidP="00B82EA9">
      <w:pPr>
        <w:pStyle w:val="ConsPlusNormal"/>
        <w:ind w:firstLine="540"/>
        <w:jc w:val="both"/>
        <w:rPr>
          <w:sz w:val="16"/>
          <w:szCs w:val="16"/>
        </w:rPr>
      </w:pPr>
      <w:r w:rsidRPr="00B82EA9">
        <w:rPr>
          <w:sz w:val="16"/>
          <w:szCs w:val="16"/>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Если изменения типа средств в показателях не требуется, то графа 14 не заполняется.</w:t>
      </w:r>
    </w:p>
    <w:p w:rsidR="007C4999" w:rsidRPr="00B82EA9" w:rsidRDefault="007C4999" w:rsidP="00B82EA9">
      <w:pPr>
        <w:pStyle w:val="ConsPlusNormal"/>
        <w:ind w:firstLine="540"/>
        <w:jc w:val="both"/>
        <w:rPr>
          <w:sz w:val="16"/>
          <w:szCs w:val="16"/>
        </w:rPr>
      </w:pPr>
      <w:r w:rsidRPr="00B82EA9">
        <w:rPr>
          <w:sz w:val="16"/>
          <w:szCs w:val="16"/>
        </w:rPr>
        <w:t>11.7.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подписываемый Главой.</w:t>
      </w:r>
    </w:p>
    <w:p w:rsidR="007C4999" w:rsidRPr="00E36AFE" w:rsidRDefault="0050172D" w:rsidP="00B82EA9">
      <w:pPr>
        <w:pStyle w:val="ConsPlusNormal"/>
        <w:ind w:firstLine="540"/>
        <w:jc w:val="both"/>
        <w:rPr>
          <w:rFonts w:ascii="Times New Roman" w:hAnsi="Times New Roman" w:cs="Times New Roman"/>
        </w:rPr>
      </w:pPr>
      <w:r>
        <w:rPr>
          <w:rFonts w:ascii="Times New Roman" w:hAnsi="Times New Roman" w:cs="Times New Roman"/>
          <w:noProof/>
        </w:rPr>
        <w:pict>
          <v:shape id="_x0000_s1259" type="#_x0000_t32" style="position:absolute;left:0;text-align:left;margin-left:-30.65pt;margin-top:5.8pt;width:547.05pt;height:0;z-index:251678720" o:connectortype="straight" strokecolor="black [3200]" strokeweight="5pt">
            <v:stroke dashstyle="1 1"/>
            <v:shadow color="#868686"/>
          </v:shape>
        </w:pict>
      </w:r>
    </w:p>
    <w:p w:rsidR="007C4999" w:rsidRPr="00B82EA9" w:rsidRDefault="007C4999" w:rsidP="002F7B52">
      <w:pPr>
        <w:pStyle w:val="ConsPlusNormal"/>
        <w:ind w:firstLine="0"/>
        <w:outlineLvl w:val="1"/>
        <w:rPr>
          <w:sz w:val="16"/>
          <w:szCs w:val="16"/>
        </w:rPr>
      </w:pPr>
    </w:p>
    <w:p w:rsidR="002F7B52"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АДМИНИСТРАЦИЯ ДМИТРИЕВСКОГО СЕЛЬСОВЕТА</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 xml:space="preserve"> ТАТАРСКОГО РАЙОНА НОВОСИБИРСКОЙ ОБЛАСТИ</w:t>
      </w:r>
    </w:p>
    <w:p w:rsidR="007C4999" w:rsidRPr="00B82EA9" w:rsidRDefault="007C4999" w:rsidP="00B82EA9">
      <w:pPr>
        <w:autoSpaceDE w:val="0"/>
        <w:autoSpaceDN w:val="0"/>
        <w:adjustRightInd w:val="0"/>
        <w:spacing w:after="0" w:line="240" w:lineRule="auto"/>
        <w:jc w:val="center"/>
        <w:rPr>
          <w:rFonts w:ascii="Arial" w:hAnsi="Arial" w:cs="Arial"/>
          <w:b/>
          <w:bCs/>
          <w:color w:val="000000" w:themeColor="text1"/>
          <w:sz w:val="16"/>
          <w:szCs w:val="16"/>
        </w:rPr>
      </w:pPr>
    </w:p>
    <w:p w:rsidR="007C4999" w:rsidRPr="00B82EA9" w:rsidRDefault="007C4999" w:rsidP="002F7B52">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ПОСТАНОВЛЕНИЕ</w:t>
      </w:r>
    </w:p>
    <w:p w:rsidR="007C4999" w:rsidRPr="00B82EA9" w:rsidRDefault="007C4999" w:rsidP="002F7B52">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от 30.08.2019                                                                              № 53</w:t>
      </w:r>
    </w:p>
    <w:p w:rsidR="007C4999" w:rsidRDefault="007C4999" w:rsidP="002F7B52">
      <w:pPr>
        <w:autoSpaceDE w:val="0"/>
        <w:autoSpaceDN w:val="0"/>
        <w:adjustRightInd w:val="0"/>
        <w:spacing w:after="0" w:line="240" w:lineRule="auto"/>
        <w:jc w:val="center"/>
        <w:rPr>
          <w:rFonts w:ascii="Arial" w:hAnsi="Arial" w:cs="Arial"/>
          <w:b/>
          <w:bCs/>
          <w:color w:val="000000" w:themeColor="text1"/>
          <w:sz w:val="16"/>
          <w:szCs w:val="16"/>
        </w:rPr>
      </w:pPr>
      <w:r w:rsidRPr="00B82EA9">
        <w:rPr>
          <w:rFonts w:ascii="Arial" w:hAnsi="Arial" w:cs="Arial"/>
          <w:b/>
          <w:bCs/>
          <w:color w:val="000000" w:themeColor="text1"/>
          <w:sz w:val="16"/>
          <w:szCs w:val="16"/>
        </w:rPr>
        <w:t>с.Дмитриевка</w:t>
      </w:r>
    </w:p>
    <w:p w:rsidR="002F7B52" w:rsidRPr="00B82EA9" w:rsidRDefault="002F7B52" w:rsidP="002F7B52">
      <w:pPr>
        <w:autoSpaceDE w:val="0"/>
        <w:autoSpaceDN w:val="0"/>
        <w:adjustRightInd w:val="0"/>
        <w:spacing w:after="0" w:line="240" w:lineRule="auto"/>
        <w:jc w:val="center"/>
        <w:rPr>
          <w:rFonts w:ascii="Arial" w:hAnsi="Arial" w:cs="Arial"/>
          <w:b/>
          <w:bCs/>
          <w:color w:val="000000" w:themeColor="text1"/>
          <w:sz w:val="16"/>
          <w:szCs w:val="16"/>
        </w:rPr>
      </w:pPr>
    </w:p>
    <w:p w:rsidR="007C4999" w:rsidRPr="00B82EA9" w:rsidRDefault="007C4999" w:rsidP="00B82EA9">
      <w:pPr>
        <w:spacing w:after="0" w:line="240" w:lineRule="auto"/>
        <w:ind w:firstLine="540"/>
        <w:jc w:val="center"/>
        <w:rPr>
          <w:rFonts w:ascii="Arial" w:hAnsi="Arial" w:cs="Arial"/>
          <w:b/>
          <w:sz w:val="16"/>
          <w:szCs w:val="16"/>
        </w:rPr>
      </w:pPr>
      <w:r w:rsidRPr="00B82EA9">
        <w:rPr>
          <w:rFonts w:ascii="Arial" w:hAnsi="Arial" w:cs="Arial"/>
          <w:b/>
          <w:sz w:val="16"/>
          <w:szCs w:val="16"/>
        </w:rPr>
        <w:t>Об утверждении Порядка открытия и ведения лицевых счетов муниципальных казенных учреждений Дмитриевского сельсовета Татарского района Новосибирской области</w:t>
      </w:r>
    </w:p>
    <w:p w:rsidR="002F7B52" w:rsidRDefault="007C4999" w:rsidP="00B82EA9">
      <w:pPr>
        <w:spacing w:after="0" w:line="240" w:lineRule="auto"/>
        <w:ind w:firstLine="540"/>
        <w:jc w:val="both"/>
        <w:rPr>
          <w:rFonts w:ascii="Arial" w:hAnsi="Arial" w:cs="Arial"/>
          <w:sz w:val="16"/>
          <w:szCs w:val="16"/>
        </w:rPr>
      </w:pPr>
      <w:r w:rsidRPr="00B82EA9">
        <w:rPr>
          <w:rFonts w:ascii="Arial" w:hAnsi="Arial" w:cs="Arial"/>
          <w:sz w:val="16"/>
          <w:szCs w:val="16"/>
        </w:rPr>
        <w:t>В соответствии с частью 3 статьи 220.1 Бюджетного кодекса РФ (в ред. от 11.10.2018), в целях реал</w:t>
      </w:r>
    </w:p>
    <w:p w:rsidR="007C4999" w:rsidRPr="00B82EA9" w:rsidRDefault="007C4999" w:rsidP="00B82EA9">
      <w:pPr>
        <w:spacing w:after="0" w:line="240" w:lineRule="auto"/>
        <w:ind w:firstLine="540"/>
        <w:jc w:val="both"/>
        <w:rPr>
          <w:rFonts w:ascii="Arial" w:hAnsi="Arial" w:cs="Arial"/>
          <w:sz w:val="16"/>
          <w:szCs w:val="16"/>
        </w:rPr>
      </w:pPr>
      <w:r w:rsidRPr="00B82EA9">
        <w:rPr>
          <w:rFonts w:ascii="Arial" w:hAnsi="Arial" w:cs="Arial"/>
          <w:sz w:val="16"/>
          <w:szCs w:val="16"/>
        </w:rPr>
        <w:t>изации Федерального закона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эффективной организации исполнения местного бюджета Дмитриевского сельсовета Татарского района Новосибирской области, администрация Дмитриевского сельсовета Татарского района Новосибирской области</w:t>
      </w:r>
    </w:p>
    <w:p w:rsidR="007C4999" w:rsidRPr="00B82EA9" w:rsidRDefault="007C4999" w:rsidP="00B82EA9">
      <w:pPr>
        <w:spacing w:after="0" w:line="240" w:lineRule="auto"/>
        <w:ind w:firstLine="540"/>
        <w:jc w:val="both"/>
        <w:rPr>
          <w:rFonts w:ascii="Arial" w:hAnsi="Arial" w:cs="Arial"/>
          <w:sz w:val="16"/>
          <w:szCs w:val="16"/>
        </w:rPr>
      </w:pPr>
      <w:r w:rsidRPr="00B82EA9">
        <w:rPr>
          <w:rFonts w:ascii="Arial" w:hAnsi="Arial" w:cs="Arial"/>
          <w:sz w:val="16"/>
          <w:szCs w:val="16"/>
        </w:rPr>
        <w:t>ПОСТАНОВЛЯЕТ:</w:t>
      </w:r>
    </w:p>
    <w:p w:rsidR="007C4999" w:rsidRPr="00B82EA9" w:rsidRDefault="007C4999" w:rsidP="0076728A">
      <w:pPr>
        <w:numPr>
          <w:ilvl w:val="0"/>
          <w:numId w:val="9"/>
        </w:numPr>
        <w:tabs>
          <w:tab w:val="left" w:pos="567"/>
          <w:tab w:val="left" w:pos="709"/>
        </w:tabs>
        <w:spacing w:after="0" w:line="240" w:lineRule="auto"/>
        <w:ind w:left="851" w:hanging="311"/>
        <w:rPr>
          <w:rFonts w:ascii="Arial" w:hAnsi="Arial" w:cs="Arial"/>
          <w:sz w:val="16"/>
          <w:szCs w:val="16"/>
        </w:rPr>
      </w:pPr>
      <w:r w:rsidRPr="00B82EA9">
        <w:rPr>
          <w:rFonts w:ascii="Arial" w:hAnsi="Arial" w:cs="Arial"/>
          <w:sz w:val="16"/>
          <w:szCs w:val="16"/>
        </w:rPr>
        <w:t>Утвердить прилагаемый Порядок открытия и ведения лицевых счетов муниципальных казенных учреждений</w:t>
      </w:r>
      <w:r w:rsidR="002F7B52">
        <w:rPr>
          <w:rFonts w:ascii="Arial" w:hAnsi="Arial" w:cs="Arial"/>
          <w:sz w:val="16"/>
          <w:szCs w:val="16"/>
        </w:rPr>
        <w:t xml:space="preserve"> </w:t>
      </w:r>
      <w:r w:rsidRPr="00B82EA9">
        <w:rPr>
          <w:rFonts w:ascii="Arial" w:hAnsi="Arial" w:cs="Arial"/>
          <w:sz w:val="16"/>
          <w:szCs w:val="16"/>
        </w:rPr>
        <w:t>Дмитриевского сельсовета Татарского района Новосибирской области.</w:t>
      </w:r>
    </w:p>
    <w:p w:rsidR="007C4999" w:rsidRPr="002F7B52" w:rsidRDefault="007C4999" w:rsidP="0076728A">
      <w:pPr>
        <w:pStyle w:val="af8"/>
        <w:widowControl/>
        <w:numPr>
          <w:ilvl w:val="0"/>
          <w:numId w:val="9"/>
        </w:numPr>
        <w:shd w:val="clear" w:color="auto" w:fill="FFFFFF"/>
        <w:suppressAutoHyphens w:val="0"/>
        <w:autoSpaceDN/>
        <w:ind w:left="596" w:hanging="57"/>
        <w:textAlignment w:val="auto"/>
        <w:rPr>
          <w:rFonts w:cs="Arial"/>
          <w:color w:val="000000" w:themeColor="text1"/>
          <w:sz w:val="16"/>
          <w:szCs w:val="16"/>
        </w:rPr>
      </w:pPr>
      <w:r w:rsidRPr="00B82EA9">
        <w:rPr>
          <w:rFonts w:cs="Arial"/>
          <w:color w:val="000000" w:themeColor="text1"/>
          <w:sz w:val="16"/>
          <w:szCs w:val="16"/>
        </w:rPr>
        <w:t>Опубликовать настоящее постановление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7C4999" w:rsidRPr="00B82EA9" w:rsidRDefault="007C4999" w:rsidP="0076728A">
      <w:pPr>
        <w:pStyle w:val="af8"/>
        <w:widowControl/>
        <w:numPr>
          <w:ilvl w:val="0"/>
          <w:numId w:val="9"/>
        </w:numPr>
        <w:shd w:val="clear" w:color="auto" w:fill="FFFFFF"/>
        <w:suppressAutoHyphens w:val="0"/>
        <w:autoSpaceDN/>
        <w:ind w:left="596" w:hanging="57"/>
        <w:textAlignment w:val="auto"/>
        <w:rPr>
          <w:rFonts w:cs="Arial"/>
          <w:color w:val="000000" w:themeColor="text1"/>
          <w:sz w:val="16"/>
          <w:szCs w:val="16"/>
        </w:rPr>
      </w:pPr>
      <w:r w:rsidRPr="00B82EA9">
        <w:rPr>
          <w:rFonts w:cs="Arial"/>
          <w:color w:val="000000" w:themeColor="text1"/>
          <w:sz w:val="16"/>
          <w:szCs w:val="16"/>
        </w:rPr>
        <w:t>Контроль за исполнением настоящего постановления оставляю за собой.</w:t>
      </w:r>
    </w:p>
    <w:p w:rsidR="007C4999" w:rsidRPr="00B82EA9" w:rsidRDefault="007C4999" w:rsidP="0076728A">
      <w:pPr>
        <w:pStyle w:val="af8"/>
        <w:widowControl/>
        <w:numPr>
          <w:ilvl w:val="0"/>
          <w:numId w:val="9"/>
        </w:numPr>
        <w:shd w:val="clear" w:color="auto" w:fill="FFFFFF"/>
        <w:suppressAutoHyphens w:val="0"/>
        <w:autoSpaceDN/>
        <w:ind w:left="596" w:hanging="57"/>
        <w:textAlignment w:val="auto"/>
        <w:rPr>
          <w:rFonts w:cs="Arial"/>
          <w:color w:val="000000" w:themeColor="text1"/>
          <w:sz w:val="16"/>
          <w:szCs w:val="16"/>
        </w:rPr>
      </w:pPr>
      <w:r w:rsidRPr="00B82EA9">
        <w:rPr>
          <w:rFonts w:cs="Arial"/>
          <w:color w:val="000000" w:themeColor="text1"/>
          <w:sz w:val="16"/>
          <w:szCs w:val="16"/>
        </w:rPr>
        <w:t>Настоящее постановление вступает в силу с 01.08.2019 г.</w:t>
      </w:r>
    </w:p>
    <w:p w:rsidR="007C4999" w:rsidRPr="00B82EA9" w:rsidRDefault="007C4999" w:rsidP="00B82EA9">
      <w:pPr>
        <w:pStyle w:val="ConsPlusTitlePage"/>
        <w:jc w:val="right"/>
        <w:rPr>
          <w:rFonts w:ascii="Arial" w:hAnsi="Arial" w:cs="Arial"/>
          <w:sz w:val="16"/>
          <w:szCs w:val="16"/>
        </w:rPr>
      </w:pPr>
    </w:p>
    <w:p w:rsidR="007C4999" w:rsidRPr="00B82EA9" w:rsidRDefault="007C4999" w:rsidP="00B82EA9">
      <w:pPr>
        <w:pStyle w:val="ConsPlusTitle"/>
        <w:jc w:val="center"/>
        <w:rPr>
          <w:rFonts w:ascii="Arial" w:hAnsi="Arial" w:cs="Arial"/>
          <w:sz w:val="16"/>
          <w:szCs w:val="16"/>
        </w:rPr>
      </w:pPr>
    </w:p>
    <w:p w:rsidR="007C4999" w:rsidRPr="00B82EA9" w:rsidRDefault="002F7B52" w:rsidP="002F7B52">
      <w:pPr>
        <w:pStyle w:val="ConsPlusNormal"/>
        <w:ind w:firstLine="0"/>
        <w:rPr>
          <w:sz w:val="16"/>
          <w:szCs w:val="16"/>
        </w:rPr>
      </w:pPr>
      <w:r w:rsidRPr="007C4999">
        <w:rPr>
          <w:sz w:val="16"/>
          <w:szCs w:val="16"/>
        </w:rPr>
        <w:t>И.о.</w:t>
      </w:r>
      <w:r>
        <w:rPr>
          <w:sz w:val="16"/>
          <w:szCs w:val="16"/>
        </w:rPr>
        <w:t xml:space="preserve"> </w:t>
      </w:r>
      <w:r w:rsidRPr="007C4999">
        <w:rPr>
          <w:sz w:val="16"/>
          <w:szCs w:val="16"/>
        </w:rPr>
        <w:t>главы Дмитриевского сельсовета                                 А.В.Паиль</w:t>
      </w:r>
    </w:p>
    <w:p w:rsidR="007C4999" w:rsidRPr="00B82EA9" w:rsidRDefault="007C4999" w:rsidP="00B82EA9">
      <w:pPr>
        <w:widowControl w:val="0"/>
        <w:autoSpaceDE w:val="0"/>
        <w:autoSpaceDN w:val="0"/>
        <w:adjustRightInd w:val="0"/>
        <w:spacing w:after="0" w:line="240" w:lineRule="auto"/>
        <w:jc w:val="right"/>
        <w:outlineLvl w:val="0"/>
        <w:rPr>
          <w:rFonts w:ascii="Arial" w:hAnsi="Arial" w:cs="Arial"/>
          <w:sz w:val="16"/>
          <w:szCs w:val="16"/>
        </w:rPr>
      </w:pPr>
      <w:r w:rsidRPr="00B82EA9">
        <w:rPr>
          <w:rFonts w:ascii="Arial" w:hAnsi="Arial" w:cs="Arial"/>
          <w:sz w:val="16"/>
          <w:szCs w:val="16"/>
        </w:rPr>
        <w:t>Приложение</w:t>
      </w:r>
    </w:p>
    <w:p w:rsidR="007C4999" w:rsidRPr="00B82EA9" w:rsidRDefault="007C4999" w:rsidP="00B82EA9">
      <w:pPr>
        <w:widowControl w:val="0"/>
        <w:autoSpaceDE w:val="0"/>
        <w:autoSpaceDN w:val="0"/>
        <w:adjustRightInd w:val="0"/>
        <w:spacing w:after="0" w:line="240" w:lineRule="auto"/>
        <w:jc w:val="right"/>
        <w:rPr>
          <w:rFonts w:ascii="Arial" w:hAnsi="Arial" w:cs="Arial"/>
          <w:sz w:val="16"/>
          <w:szCs w:val="16"/>
        </w:rPr>
      </w:pPr>
      <w:r w:rsidRPr="00B82EA9">
        <w:rPr>
          <w:rFonts w:ascii="Arial" w:hAnsi="Arial" w:cs="Arial"/>
          <w:sz w:val="16"/>
          <w:szCs w:val="16"/>
        </w:rPr>
        <w:t>к Постановлению администрации</w:t>
      </w:r>
    </w:p>
    <w:p w:rsidR="007C4999" w:rsidRPr="00B82EA9" w:rsidRDefault="007C4999" w:rsidP="00B82EA9">
      <w:pPr>
        <w:widowControl w:val="0"/>
        <w:autoSpaceDE w:val="0"/>
        <w:autoSpaceDN w:val="0"/>
        <w:adjustRightInd w:val="0"/>
        <w:spacing w:after="0" w:line="240" w:lineRule="auto"/>
        <w:jc w:val="right"/>
        <w:rPr>
          <w:rFonts w:ascii="Arial" w:hAnsi="Arial" w:cs="Arial"/>
          <w:sz w:val="16"/>
          <w:szCs w:val="16"/>
        </w:rPr>
      </w:pPr>
      <w:r w:rsidRPr="00B82EA9">
        <w:rPr>
          <w:rFonts w:ascii="Arial" w:hAnsi="Arial" w:cs="Arial"/>
          <w:sz w:val="16"/>
          <w:szCs w:val="16"/>
        </w:rPr>
        <w:t xml:space="preserve">Дмитриевского сельсовета </w:t>
      </w:r>
    </w:p>
    <w:p w:rsidR="007C4999" w:rsidRPr="00B82EA9" w:rsidRDefault="007C4999" w:rsidP="00B82EA9">
      <w:pPr>
        <w:widowControl w:val="0"/>
        <w:autoSpaceDE w:val="0"/>
        <w:autoSpaceDN w:val="0"/>
        <w:adjustRightInd w:val="0"/>
        <w:spacing w:after="0" w:line="240" w:lineRule="auto"/>
        <w:jc w:val="right"/>
        <w:rPr>
          <w:rFonts w:ascii="Arial" w:hAnsi="Arial" w:cs="Arial"/>
          <w:sz w:val="16"/>
          <w:szCs w:val="16"/>
        </w:rPr>
      </w:pPr>
      <w:r w:rsidRPr="00B82EA9">
        <w:rPr>
          <w:rFonts w:ascii="Arial" w:hAnsi="Arial" w:cs="Arial"/>
          <w:sz w:val="16"/>
          <w:szCs w:val="16"/>
        </w:rPr>
        <w:t xml:space="preserve">Татарского района </w:t>
      </w:r>
    </w:p>
    <w:p w:rsidR="007C4999" w:rsidRPr="00B82EA9" w:rsidRDefault="007C4999" w:rsidP="00B82EA9">
      <w:pPr>
        <w:widowControl w:val="0"/>
        <w:autoSpaceDE w:val="0"/>
        <w:autoSpaceDN w:val="0"/>
        <w:adjustRightInd w:val="0"/>
        <w:spacing w:after="0" w:line="240" w:lineRule="auto"/>
        <w:jc w:val="right"/>
        <w:rPr>
          <w:rFonts w:ascii="Arial" w:hAnsi="Arial" w:cs="Arial"/>
          <w:sz w:val="16"/>
          <w:szCs w:val="16"/>
        </w:rPr>
      </w:pPr>
      <w:r w:rsidRPr="00B82EA9">
        <w:rPr>
          <w:rFonts w:ascii="Arial" w:hAnsi="Arial" w:cs="Arial"/>
          <w:sz w:val="16"/>
          <w:szCs w:val="16"/>
        </w:rPr>
        <w:t>Новосибирской области</w:t>
      </w:r>
    </w:p>
    <w:p w:rsidR="007C4999" w:rsidRPr="00B82EA9" w:rsidRDefault="007C4999" w:rsidP="002F7B52">
      <w:pPr>
        <w:widowControl w:val="0"/>
        <w:autoSpaceDE w:val="0"/>
        <w:autoSpaceDN w:val="0"/>
        <w:adjustRightInd w:val="0"/>
        <w:spacing w:after="0" w:line="240" w:lineRule="auto"/>
        <w:jc w:val="right"/>
        <w:rPr>
          <w:rFonts w:ascii="Arial" w:hAnsi="Arial" w:cs="Arial"/>
          <w:sz w:val="16"/>
          <w:szCs w:val="16"/>
        </w:rPr>
      </w:pPr>
      <w:r w:rsidRPr="00B82EA9">
        <w:rPr>
          <w:rFonts w:ascii="Arial" w:hAnsi="Arial" w:cs="Arial"/>
          <w:sz w:val="16"/>
          <w:szCs w:val="16"/>
        </w:rPr>
        <w:t xml:space="preserve">от 30.08.2019 № </w:t>
      </w:r>
      <w:r w:rsidRPr="00B82EA9">
        <w:rPr>
          <w:rFonts w:ascii="Arial" w:hAnsi="Arial" w:cs="Arial"/>
          <w:sz w:val="16"/>
          <w:szCs w:val="16"/>
          <w:u w:val="single"/>
        </w:rPr>
        <w:t xml:space="preserve"> 53</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Title"/>
        <w:jc w:val="center"/>
        <w:rPr>
          <w:rFonts w:ascii="Arial" w:hAnsi="Arial" w:cs="Arial"/>
          <w:sz w:val="16"/>
          <w:szCs w:val="16"/>
        </w:rPr>
      </w:pPr>
      <w:bookmarkStart w:id="191" w:name="P45"/>
      <w:bookmarkEnd w:id="191"/>
      <w:r w:rsidRPr="00B82EA9">
        <w:rPr>
          <w:rFonts w:ascii="Arial" w:hAnsi="Arial" w:cs="Arial"/>
          <w:sz w:val="16"/>
          <w:szCs w:val="16"/>
        </w:rPr>
        <w:t>ПОРЯДОК</w:t>
      </w:r>
    </w:p>
    <w:p w:rsidR="007C4999" w:rsidRPr="00B82EA9" w:rsidRDefault="007C4999" w:rsidP="00B82EA9">
      <w:pPr>
        <w:pStyle w:val="ConsPlusTitle"/>
        <w:jc w:val="center"/>
        <w:rPr>
          <w:rFonts w:ascii="Arial" w:hAnsi="Arial" w:cs="Arial"/>
          <w:sz w:val="16"/>
          <w:szCs w:val="16"/>
        </w:rPr>
      </w:pPr>
      <w:r w:rsidRPr="00B82EA9">
        <w:rPr>
          <w:rFonts w:ascii="Arial" w:hAnsi="Arial" w:cs="Arial"/>
          <w:sz w:val="16"/>
          <w:szCs w:val="16"/>
        </w:rPr>
        <w:t>ОТКРЫТИЯ И ВЕДЕНИЯ ЛИЦЕВЫХ СЧЕТОВ МУНИЦИПАЛЬНЫХ</w:t>
      </w:r>
    </w:p>
    <w:p w:rsidR="007C4999" w:rsidRPr="00B82EA9" w:rsidRDefault="007C4999" w:rsidP="00B82EA9">
      <w:pPr>
        <w:pStyle w:val="ConsPlusTitle"/>
        <w:jc w:val="center"/>
        <w:rPr>
          <w:rFonts w:ascii="Arial" w:hAnsi="Arial" w:cs="Arial"/>
          <w:sz w:val="16"/>
          <w:szCs w:val="16"/>
        </w:rPr>
      </w:pPr>
      <w:r w:rsidRPr="00B82EA9">
        <w:rPr>
          <w:rFonts w:ascii="Arial" w:hAnsi="Arial" w:cs="Arial"/>
          <w:sz w:val="16"/>
          <w:szCs w:val="16"/>
        </w:rPr>
        <w:t xml:space="preserve">КАЗЕННЫХ УЧРЕЖДЕНИЙ ДМИТРИЕВСКОГО СЕЛЬСОВЕТА ТАТАРСКОГО РАЙОНА НОВОСИБИРСКОЙ ОБЛАСТИ </w:t>
      </w:r>
    </w:p>
    <w:p w:rsidR="007C4999" w:rsidRPr="00B82EA9" w:rsidRDefault="007C4999" w:rsidP="002F7B52">
      <w:pPr>
        <w:pStyle w:val="ConsPlusNormal"/>
        <w:ind w:firstLine="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xml:space="preserve">1.1. Настоящий Порядок открытия и ведения лицевых счетов муниципальных казенных учреждений Дмитриевского сельсовета Татарского района Новосибирской области (далее - Порядок) разработан в соответствии с Бюджетным </w:t>
      </w:r>
      <w:hyperlink r:id="rId64" w:history="1">
        <w:r w:rsidRPr="00B82EA9">
          <w:rPr>
            <w:color w:val="0000FF"/>
            <w:sz w:val="16"/>
            <w:szCs w:val="16"/>
          </w:rPr>
          <w:t>кодексом</w:t>
        </w:r>
      </w:hyperlink>
      <w:r w:rsidRPr="00B82EA9">
        <w:rPr>
          <w:sz w:val="16"/>
          <w:szCs w:val="16"/>
        </w:rPr>
        <w:t xml:space="preserve"> Российской Федерации.</w:t>
      </w:r>
    </w:p>
    <w:p w:rsidR="007C4999" w:rsidRPr="00B82EA9" w:rsidRDefault="007C4999" w:rsidP="002F7B52">
      <w:pPr>
        <w:pStyle w:val="ConsPlusNormal"/>
        <w:ind w:firstLine="540"/>
        <w:jc w:val="both"/>
        <w:rPr>
          <w:sz w:val="16"/>
          <w:szCs w:val="16"/>
        </w:rPr>
      </w:pPr>
      <w:r w:rsidRPr="00B82EA9">
        <w:rPr>
          <w:sz w:val="16"/>
          <w:szCs w:val="16"/>
        </w:rPr>
        <w:t>1.2. В целях настоящего Порядка используются следующие понятия, термины и сокращения:</w:t>
      </w:r>
    </w:p>
    <w:p w:rsidR="007C4999" w:rsidRPr="00B82EA9" w:rsidRDefault="007C4999" w:rsidP="00B82EA9">
      <w:pPr>
        <w:pStyle w:val="ConsPlusNormal"/>
        <w:ind w:firstLine="540"/>
        <w:jc w:val="both"/>
        <w:rPr>
          <w:sz w:val="16"/>
          <w:szCs w:val="16"/>
        </w:rPr>
      </w:pPr>
      <w:r w:rsidRPr="00B82EA9">
        <w:rPr>
          <w:sz w:val="16"/>
          <w:szCs w:val="16"/>
        </w:rPr>
        <w:t>Администрация района -администрация Татарского района Новосибирской области, либо уполномоченный сотрудник;</w:t>
      </w:r>
    </w:p>
    <w:p w:rsidR="007C4999" w:rsidRPr="00B82EA9" w:rsidRDefault="007C4999" w:rsidP="00B82EA9">
      <w:pPr>
        <w:pStyle w:val="ConsPlusNormal"/>
        <w:ind w:firstLine="540"/>
        <w:jc w:val="both"/>
        <w:rPr>
          <w:sz w:val="16"/>
          <w:szCs w:val="16"/>
        </w:rPr>
      </w:pPr>
      <w:r w:rsidRPr="00B82EA9">
        <w:rPr>
          <w:sz w:val="16"/>
          <w:szCs w:val="16"/>
        </w:rPr>
        <w:t>Местный бюджет – бюджет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клиент - главный распорядитель бюджетных средств, получатель средств, администратор источников финансирования дефицита местного бюджета Дмитриевского сельсовета Татарского района Новосибирской области, которому в соответствии с настоящим Порядком открыт лицевой счет;</w:t>
      </w:r>
    </w:p>
    <w:p w:rsidR="007C4999" w:rsidRPr="00B82EA9" w:rsidRDefault="007C4999" w:rsidP="00B82EA9">
      <w:pPr>
        <w:pStyle w:val="ConsPlusNormal"/>
        <w:ind w:firstLine="540"/>
        <w:jc w:val="both"/>
        <w:rPr>
          <w:sz w:val="16"/>
          <w:szCs w:val="16"/>
        </w:rPr>
      </w:pPr>
      <w:r w:rsidRPr="00B82EA9">
        <w:rPr>
          <w:sz w:val="16"/>
          <w:szCs w:val="16"/>
        </w:rPr>
        <w:t>дело клиента - оформленные в отдельное дело документы, необходимые для открытия, переоформления и закрытия клиентом лицевых счетов;</w:t>
      </w:r>
    </w:p>
    <w:p w:rsidR="007C4999" w:rsidRPr="00B82EA9" w:rsidRDefault="007C4999" w:rsidP="00B82EA9">
      <w:pPr>
        <w:pStyle w:val="ConsPlusNormal"/>
        <w:ind w:firstLine="540"/>
        <w:jc w:val="both"/>
        <w:rPr>
          <w:sz w:val="16"/>
          <w:szCs w:val="16"/>
        </w:rPr>
      </w:pPr>
      <w:r w:rsidRPr="00B82EA9">
        <w:rPr>
          <w:sz w:val="16"/>
          <w:szCs w:val="16"/>
        </w:rPr>
        <w:t>бюджетные данные - бюджетные ассигнования, лимиты бюджетных обязательств, кассовый план;</w:t>
      </w:r>
    </w:p>
    <w:p w:rsidR="007C4999" w:rsidRPr="00B82EA9" w:rsidRDefault="007C4999" w:rsidP="00B82EA9">
      <w:pPr>
        <w:pStyle w:val="ConsPlusNormal"/>
        <w:ind w:firstLine="540"/>
        <w:jc w:val="both"/>
        <w:rPr>
          <w:sz w:val="16"/>
          <w:szCs w:val="16"/>
        </w:rPr>
      </w:pPr>
      <w:r w:rsidRPr="00B82EA9">
        <w:rPr>
          <w:sz w:val="16"/>
          <w:szCs w:val="16"/>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7C4999" w:rsidRPr="00B82EA9" w:rsidRDefault="007C4999" w:rsidP="00B82EA9">
      <w:pPr>
        <w:pStyle w:val="ConsPlusNormal"/>
        <w:ind w:firstLine="540"/>
        <w:jc w:val="both"/>
        <w:rPr>
          <w:sz w:val="16"/>
          <w:szCs w:val="16"/>
        </w:rPr>
      </w:pPr>
      <w:r w:rsidRPr="00B82EA9">
        <w:rPr>
          <w:sz w:val="16"/>
          <w:szCs w:val="16"/>
        </w:rPr>
        <w:t xml:space="preserve">выписка из лицевого счета - документ, содержащий информацию о каждой операции, отраженной на лицевом счете на </w:t>
      </w:r>
      <w:r w:rsidRPr="00B82EA9">
        <w:rPr>
          <w:sz w:val="16"/>
          <w:szCs w:val="16"/>
        </w:rPr>
        <w:lastRenderedPageBreak/>
        <w:t>указанную дату в разрезе документов, и остатках соответствующих показателей на лицевом счете на начало и конец дня;</w:t>
      </w:r>
    </w:p>
    <w:p w:rsidR="007C4999" w:rsidRPr="00B82EA9" w:rsidRDefault="007C4999" w:rsidP="00B82EA9">
      <w:pPr>
        <w:pStyle w:val="ConsPlusNormal"/>
        <w:ind w:firstLine="540"/>
        <w:jc w:val="both"/>
        <w:rPr>
          <w:sz w:val="16"/>
          <w:szCs w:val="16"/>
        </w:rPr>
      </w:pPr>
      <w:r w:rsidRPr="00B82EA9">
        <w:rPr>
          <w:sz w:val="16"/>
          <w:szCs w:val="16"/>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7C4999" w:rsidRPr="00B82EA9" w:rsidRDefault="007C4999" w:rsidP="00B82EA9">
      <w:pPr>
        <w:pStyle w:val="ConsPlusNormal"/>
        <w:ind w:firstLine="540"/>
        <w:jc w:val="both"/>
        <w:rPr>
          <w:sz w:val="16"/>
          <w:szCs w:val="16"/>
        </w:rPr>
      </w:pPr>
      <w:r w:rsidRPr="00B82EA9">
        <w:rPr>
          <w:sz w:val="16"/>
          <w:szCs w:val="16"/>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7C4999" w:rsidRPr="00B82EA9" w:rsidRDefault="007C4999" w:rsidP="00B82EA9">
      <w:pPr>
        <w:pStyle w:val="ConsPlusNormal"/>
        <w:ind w:firstLine="540"/>
        <w:jc w:val="both"/>
        <w:rPr>
          <w:sz w:val="16"/>
          <w:szCs w:val="16"/>
        </w:rPr>
      </w:pPr>
      <w:r w:rsidRPr="00B82EA9">
        <w:rPr>
          <w:sz w:val="16"/>
          <w:szCs w:val="16"/>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7C4999" w:rsidRPr="00B82EA9" w:rsidRDefault="007C4999" w:rsidP="00B82EA9">
      <w:pPr>
        <w:pStyle w:val="ConsPlusNormal"/>
        <w:ind w:firstLine="540"/>
        <w:jc w:val="both"/>
        <w:rPr>
          <w:sz w:val="16"/>
          <w:szCs w:val="16"/>
        </w:rPr>
      </w:pPr>
      <w:r w:rsidRPr="00B82EA9">
        <w:rPr>
          <w:sz w:val="16"/>
          <w:szCs w:val="16"/>
        </w:rPr>
        <w:t>бюджетные обязательства - обусловленные законом, иным нормативным правовым актом, договором или соглашением обязанности действующего от имени Дмитриевского сельсовета Татарского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денежные обязательства - обязанность получателя средств уплатить бюджету, физическому лицу и юридическому лицу за счет средств местного бюджета Дмитриевского сельсовета Татарского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7C4999" w:rsidRPr="00B82EA9" w:rsidRDefault="007C4999" w:rsidP="00B82EA9">
      <w:pPr>
        <w:pStyle w:val="ConsPlusNormal"/>
        <w:ind w:firstLine="540"/>
        <w:jc w:val="both"/>
        <w:rPr>
          <w:sz w:val="16"/>
          <w:szCs w:val="16"/>
        </w:rPr>
      </w:pPr>
      <w:r w:rsidRPr="00B82EA9">
        <w:rPr>
          <w:sz w:val="16"/>
          <w:szCs w:val="16"/>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7C4999" w:rsidRPr="00B82EA9" w:rsidRDefault="007C4999" w:rsidP="00B82EA9">
      <w:pPr>
        <w:pStyle w:val="ConsPlusNormal"/>
        <w:ind w:firstLine="540"/>
        <w:jc w:val="both"/>
        <w:rPr>
          <w:sz w:val="16"/>
          <w:szCs w:val="16"/>
        </w:rPr>
      </w:pPr>
      <w:r w:rsidRPr="00B82EA9">
        <w:rPr>
          <w:sz w:val="16"/>
          <w:szCs w:val="16"/>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7C4999" w:rsidRPr="00B82EA9" w:rsidRDefault="007C4999" w:rsidP="00B82EA9">
      <w:pPr>
        <w:pStyle w:val="ConsPlusNormal"/>
        <w:ind w:firstLine="540"/>
        <w:jc w:val="both"/>
        <w:rPr>
          <w:sz w:val="16"/>
          <w:szCs w:val="16"/>
        </w:rPr>
      </w:pPr>
      <w:r w:rsidRPr="00B82EA9">
        <w:rPr>
          <w:sz w:val="16"/>
          <w:szCs w:val="16"/>
        </w:rPr>
        <w:t>АС "Бюджет" - автоматизированная система планирования, исполнения бюджета, бюджетного учета и анализа исполнения бюджетов;</w:t>
      </w:r>
    </w:p>
    <w:p w:rsidR="007C4999" w:rsidRPr="00B82EA9" w:rsidRDefault="007C4999" w:rsidP="00B82EA9">
      <w:pPr>
        <w:pStyle w:val="ConsPlusNormal"/>
        <w:ind w:firstLine="540"/>
        <w:jc w:val="both"/>
        <w:rPr>
          <w:sz w:val="16"/>
          <w:szCs w:val="16"/>
        </w:rPr>
      </w:pPr>
      <w:r w:rsidRPr="00B82EA9">
        <w:rPr>
          <w:sz w:val="16"/>
          <w:szCs w:val="16"/>
        </w:rPr>
        <w:t>АС "УРМ" - автоматизированное удаленное рабочее место клиента в АС "Бюджет";</w:t>
      </w:r>
    </w:p>
    <w:p w:rsidR="007C4999" w:rsidRPr="00B82EA9" w:rsidRDefault="007C4999" w:rsidP="00B82EA9">
      <w:pPr>
        <w:pStyle w:val="ConsPlusNormal"/>
        <w:ind w:firstLine="540"/>
        <w:jc w:val="both"/>
        <w:rPr>
          <w:sz w:val="16"/>
          <w:szCs w:val="16"/>
        </w:rPr>
      </w:pPr>
      <w:r w:rsidRPr="00B82EA9">
        <w:rPr>
          <w:sz w:val="16"/>
          <w:szCs w:val="16"/>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7C4999" w:rsidRPr="00B82EA9" w:rsidRDefault="007C4999" w:rsidP="00B82EA9">
      <w:pPr>
        <w:pStyle w:val="ConsPlusNormal"/>
        <w:ind w:firstLine="540"/>
        <w:jc w:val="both"/>
        <w:rPr>
          <w:sz w:val="16"/>
          <w:szCs w:val="16"/>
        </w:rPr>
      </w:pPr>
      <w:r w:rsidRPr="00B82EA9">
        <w:rPr>
          <w:sz w:val="16"/>
          <w:szCs w:val="16"/>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7C4999" w:rsidRPr="00B82EA9" w:rsidRDefault="007C4999" w:rsidP="00B82EA9">
      <w:pPr>
        <w:pStyle w:val="ConsPlusNormal"/>
        <w:ind w:firstLine="540"/>
        <w:jc w:val="both"/>
        <w:rPr>
          <w:sz w:val="16"/>
          <w:szCs w:val="16"/>
        </w:rPr>
      </w:pPr>
      <w:r w:rsidRPr="00B82EA9">
        <w:rPr>
          <w:sz w:val="16"/>
          <w:szCs w:val="16"/>
        </w:rPr>
        <w:t>КОСГУ - классификация операций сектора государственного управления;</w:t>
      </w:r>
    </w:p>
    <w:p w:rsidR="007C4999" w:rsidRPr="00B82EA9" w:rsidRDefault="007C4999" w:rsidP="00B82EA9">
      <w:pPr>
        <w:pStyle w:val="ConsPlusNormal"/>
        <w:ind w:firstLine="540"/>
        <w:jc w:val="both"/>
        <w:rPr>
          <w:sz w:val="16"/>
          <w:szCs w:val="16"/>
        </w:rPr>
      </w:pPr>
      <w:r w:rsidRPr="00B82EA9">
        <w:rPr>
          <w:sz w:val="16"/>
          <w:szCs w:val="16"/>
        </w:rPr>
        <w:t>ГИСЗ НСО - государственная информационная система в сфере закупок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7C4999" w:rsidRPr="00B82EA9" w:rsidRDefault="007C4999" w:rsidP="00B82EA9">
      <w:pPr>
        <w:pStyle w:val="ConsPlusNormal"/>
        <w:ind w:firstLine="540"/>
        <w:jc w:val="both"/>
        <w:rPr>
          <w:sz w:val="16"/>
          <w:szCs w:val="16"/>
        </w:rPr>
      </w:pPr>
      <w:r w:rsidRPr="00B82EA9">
        <w:rPr>
          <w:sz w:val="16"/>
          <w:szCs w:val="16"/>
        </w:rPr>
        <w:t xml:space="preserve">реестр контрактов - реестр контрактов, заключенных заказчиками в порядке, предусмотренном Федеральным </w:t>
      </w:r>
      <w:hyperlink r:id="rId65" w:history="1">
        <w:r w:rsidRPr="00B82EA9">
          <w:rPr>
            <w:color w:val="0000FF"/>
            <w:sz w:val="16"/>
            <w:szCs w:val="16"/>
          </w:rPr>
          <w:t>законом</w:t>
        </w:r>
      </w:hyperlink>
      <w:r w:rsidRPr="00B82EA9">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w:t>
      </w:r>
    </w:p>
    <w:p w:rsidR="007C4999" w:rsidRPr="00B82EA9" w:rsidRDefault="007C4999" w:rsidP="00B82EA9">
      <w:pPr>
        <w:pStyle w:val="ConsPlusNormal"/>
        <w:ind w:firstLine="540"/>
        <w:jc w:val="both"/>
        <w:rPr>
          <w:sz w:val="16"/>
          <w:szCs w:val="16"/>
        </w:rPr>
      </w:pPr>
      <w:r w:rsidRPr="00B82EA9">
        <w:rPr>
          <w:sz w:val="16"/>
          <w:szCs w:val="16"/>
        </w:rPr>
        <w:t>1.3. Учет операций по исполнению местного бюджета Дмитриевского сельсовета Татарского района Новосибирской области главным распорядителем, получателями средств, администраторами источников финансирования дефицита местного бюджета Дмитриевского сельсовета Татарского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7C4999" w:rsidRPr="00B82EA9" w:rsidRDefault="007C4999" w:rsidP="00B82EA9">
      <w:pPr>
        <w:pStyle w:val="ConsPlusNormal"/>
        <w:ind w:firstLine="540"/>
        <w:jc w:val="both"/>
        <w:rPr>
          <w:sz w:val="16"/>
          <w:szCs w:val="16"/>
        </w:rPr>
      </w:pPr>
      <w:r w:rsidRPr="00B82EA9">
        <w:rPr>
          <w:sz w:val="16"/>
          <w:szCs w:val="16"/>
        </w:rPr>
        <w:t>Лицевые счета, открываемые в Администрации района, открываются и ведутся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7C4999" w:rsidRPr="00B82EA9" w:rsidRDefault="007C4999" w:rsidP="00B82EA9">
      <w:pPr>
        <w:pStyle w:val="ConsPlusNormal"/>
        <w:ind w:firstLine="540"/>
        <w:jc w:val="both"/>
        <w:rPr>
          <w:sz w:val="16"/>
          <w:szCs w:val="16"/>
        </w:rPr>
      </w:pPr>
      <w:r w:rsidRPr="00B82EA9">
        <w:rPr>
          <w:sz w:val="16"/>
          <w:szCs w:val="16"/>
        </w:rPr>
        <w:t>1.4. В Администрации района могут быть открыты следующие виды лицевых счетов:</w:t>
      </w:r>
    </w:p>
    <w:p w:rsidR="007C4999" w:rsidRPr="00B82EA9" w:rsidRDefault="007C4999" w:rsidP="00B82EA9">
      <w:pPr>
        <w:pStyle w:val="ConsPlusNormal"/>
        <w:ind w:firstLine="540"/>
        <w:jc w:val="both"/>
        <w:rPr>
          <w:sz w:val="16"/>
          <w:szCs w:val="16"/>
        </w:rPr>
      </w:pPr>
      <w:r w:rsidRPr="00B82EA9">
        <w:rPr>
          <w:sz w:val="16"/>
          <w:szCs w:val="16"/>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7C4999" w:rsidRPr="00B82EA9" w:rsidRDefault="007C4999" w:rsidP="00B82EA9">
      <w:pPr>
        <w:pStyle w:val="ConsPlusNormal"/>
        <w:ind w:firstLine="540"/>
        <w:jc w:val="both"/>
        <w:rPr>
          <w:sz w:val="16"/>
          <w:szCs w:val="16"/>
        </w:rPr>
      </w:pPr>
      <w:r w:rsidRPr="00B82EA9">
        <w:rPr>
          <w:sz w:val="16"/>
          <w:szCs w:val="16"/>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7C4999" w:rsidRPr="00B82EA9" w:rsidRDefault="007C4999" w:rsidP="00B82EA9">
      <w:pPr>
        <w:pStyle w:val="ConsPlusNormal"/>
        <w:ind w:firstLine="540"/>
        <w:jc w:val="both"/>
        <w:rPr>
          <w:sz w:val="16"/>
          <w:szCs w:val="16"/>
        </w:rPr>
      </w:pPr>
      <w:r w:rsidRPr="00B82EA9">
        <w:rPr>
          <w:sz w:val="16"/>
          <w:szCs w:val="16"/>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7C4999" w:rsidRPr="00B82EA9" w:rsidRDefault="007C4999" w:rsidP="00B82EA9">
      <w:pPr>
        <w:pStyle w:val="ConsPlusNormal"/>
        <w:ind w:firstLine="540"/>
        <w:jc w:val="both"/>
        <w:rPr>
          <w:sz w:val="16"/>
          <w:szCs w:val="16"/>
        </w:rPr>
      </w:pPr>
      <w:r w:rsidRPr="00B82EA9">
        <w:rPr>
          <w:sz w:val="16"/>
          <w:szCs w:val="16"/>
        </w:rPr>
        <w:t>Каждому клиенту может быть открыт только один лицевой счет соответствующего вида.</w:t>
      </w:r>
    </w:p>
    <w:p w:rsidR="007C4999" w:rsidRPr="00B82EA9" w:rsidRDefault="007C4999" w:rsidP="00B82EA9">
      <w:pPr>
        <w:pStyle w:val="ConsPlusNormal"/>
        <w:ind w:firstLine="540"/>
        <w:jc w:val="both"/>
        <w:rPr>
          <w:sz w:val="16"/>
          <w:szCs w:val="16"/>
        </w:rPr>
      </w:pPr>
      <w:r w:rsidRPr="00B82EA9">
        <w:rPr>
          <w:sz w:val="16"/>
          <w:szCs w:val="16"/>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7C4999" w:rsidRPr="00B82EA9" w:rsidRDefault="007C4999" w:rsidP="00B82EA9">
      <w:pPr>
        <w:pStyle w:val="ConsPlusNormal"/>
        <w:ind w:firstLine="540"/>
        <w:jc w:val="both"/>
        <w:rPr>
          <w:sz w:val="16"/>
          <w:szCs w:val="16"/>
        </w:rPr>
      </w:pPr>
      <w:r w:rsidRPr="00B82EA9">
        <w:rPr>
          <w:sz w:val="16"/>
          <w:szCs w:val="16"/>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7C4999" w:rsidRPr="00B82EA9" w:rsidRDefault="007C4999" w:rsidP="00B82EA9">
      <w:pPr>
        <w:pStyle w:val="ConsPlusNormal"/>
        <w:ind w:firstLine="540"/>
        <w:jc w:val="both"/>
        <w:rPr>
          <w:sz w:val="16"/>
          <w:szCs w:val="16"/>
        </w:rPr>
      </w:pPr>
      <w:r w:rsidRPr="00B82EA9">
        <w:rPr>
          <w:sz w:val="16"/>
          <w:szCs w:val="16"/>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Татарского района.</w:t>
      </w:r>
    </w:p>
    <w:p w:rsidR="007C4999" w:rsidRPr="00B82EA9" w:rsidRDefault="007C4999" w:rsidP="00B82EA9">
      <w:pPr>
        <w:spacing w:after="0" w:line="240" w:lineRule="auto"/>
        <w:ind w:firstLine="708"/>
        <w:jc w:val="both"/>
        <w:rPr>
          <w:rFonts w:ascii="Arial" w:eastAsia="Times New Roman" w:hAnsi="Arial" w:cs="Arial"/>
          <w:sz w:val="16"/>
          <w:szCs w:val="16"/>
        </w:rPr>
      </w:pPr>
      <w:r w:rsidRPr="00B82EA9">
        <w:rPr>
          <w:rFonts w:ascii="Arial" w:eastAsia="Times New Roman" w:hAnsi="Arial" w:cs="Arial"/>
          <w:sz w:val="16"/>
          <w:szCs w:val="16"/>
        </w:rPr>
        <w:t xml:space="preserve">1.7. Номера лицевых счетов, открываемых в Администрации района,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w:t>
      </w:r>
      <w:r w:rsidRPr="00B82EA9">
        <w:rPr>
          <w:rFonts w:ascii="Arial" w:eastAsia="Times New Roman" w:hAnsi="Arial" w:cs="Arial"/>
          <w:sz w:val="16"/>
          <w:szCs w:val="16"/>
        </w:rPr>
        <w:lastRenderedPageBreak/>
        <w:t>системы управления бюджетным процессом на муниципальном уровне (Приложение 1, п. Порядок формирования кодов лицевых счетов) (далее – Методика), где: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а) первый разряд (А) номера лицевого для учреждений муниципальных образований всегда равен значению «8»;</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г) шестой, седьмой и восьмой разряды (ВВВ) номера лицевого счета - порядковый номер учреждения в функциональной группе;</w:t>
      </w:r>
    </w:p>
    <w:p w:rsidR="007C4999" w:rsidRPr="00B82EA9" w:rsidRDefault="007C4999" w:rsidP="00B82EA9">
      <w:pPr>
        <w:spacing w:after="0" w:line="240" w:lineRule="auto"/>
        <w:ind w:firstLine="709"/>
        <w:jc w:val="both"/>
        <w:rPr>
          <w:rFonts w:ascii="Arial" w:eastAsia="Times New Roman" w:hAnsi="Arial" w:cs="Arial"/>
          <w:sz w:val="16"/>
          <w:szCs w:val="16"/>
        </w:rPr>
      </w:pPr>
      <w:r w:rsidRPr="00B82EA9">
        <w:rPr>
          <w:rFonts w:ascii="Arial" w:eastAsia="Times New Roman" w:hAnsi="Arial" w:cs="Arial"/>
          <w:sz w:val="16"/>
          <w:szCs w:val="16"/>
        </w:rPr>
        <w:t>д) девятый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7C4999" w:rsidRPr="00B82EA9" w:rsidRDefault="007C4999" w:rsidP="00B82EA9">
      <w:pPr>
        <w:widowControl w:val="0"/>
        <w:autoSpaceDE w:val="0"/>
        <w:autoSpaceDN w:val="0"/>
        <w:spacing w:after="0" w:line="240" w:lineRule="auto"/>
        <w:ind w:firstLine="540"/>
        <w:jc w:val="both"/>
        <w:rPr>
          <w:rFonts w:ascii="Arial" w:eastAsia="Times New Roman" w:hAnsi="Arial" w:cs="Arial"/>
          <w:sz w:val="16"/>
          <w:szCs w:val="16"/>
        </w:rPr>
      </w:pPr>
      <w:r w:rsidRPr="00B82EA9">
        <w:rPr>
          <w:rFonts w:ascii="Arial" w:eastAsia="Times New Roman" w:hAnsi="Arial" w:cs="Arial"/>
          <w:sz w:val="16"/>
          <w:szCs w:val="16"/>
        </w:rPr>
        <w:t>В номере лицевого счета главного распорядителя разряды ББ.ВВВ.Г содержат нули.</w:t>
      </w:r>
    </w:p>
    <w:p w:rsidR="007C4999" w:rsidRPr="00B82EA9" w:rsidRDefault="007C4999" w:rsidP="00B82EA9">
      <w:pPr>
        <w:pStyle w:val="ConsPlusNormal"/>
        <w:ind w:firstLine="540"/>
        <w:jc w:val="both"/>
        <w:rPr>
          <w:sz w:val="16"/>
          <w:szCs w:val="16"/>
        </w:rPr>
      </w:pPr>
      <w:r w:rsidRPr="00B82EA9">
        <w:rPr>
          <w:sz w:val="16"/>
          <w:szCs w:val="16"/>
        </w:rPr>
        <w:t>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w:t>
      </w:r>
    </w:p>
    <w:p w:rsidR="007C4999" w:rsidRPr="00B82EA9" w:rsidRDefault="007C4999" w:rsidP="00B82EA9">
      <w:pPr>
        <w:pStyle w:val="ConsPlusNormal"/>
        <w:ind w:firstLine="540"/>
        <w:jc w:val="both"/>
        <w:rPr>
          <w:sz w:val="16"/>
          <w:szCs w:val="16"/>
        </w:rPr>
      </w:pPr>
      <w:r w:rsidRPr="00B82EA9">
        <w:rPr>
          <w:sz w:val="16"/>
          <w:szCs w:val="16"/>
        </w:rPr>
        <w:t>1.9. В процессе исполнения местного бюджетаинформационный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7C4999" w:rsidRPr="00B82EA9" w:rsidRDefault="007C4999" w:rsidP="00B82EA9">
      <w:pPr>
        <w:pStyle w:val="ConsPlusNormal"/>
        <w:ind w:firstLine="540"/>
        <w:jc w:val="both"/>
        <w:rPr>
          <w:sz w:val="16"/>
          <w:szCs w:val="16"/>
        </w:rPr>
      </w:pPr>
      <w:r w:rsidRPr="00B82EA9">
        <w:rPr>
          <w:sz w:val="16"/>
          <w:szCs w:val="16"/>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7C4999" w:rsidRPr="00B82EA9" w:rsidRDefault="007C4999" w:rsidP="002F7B52">
      <w:pPr>
        <w:pStyle w:val="ConsPlusNormal"/>
        <w:ind w:firstLine="540"/>
        <w:jc w:val="both"/>
        <w:rPr>
          <w:sz w:val="16"/>
          <w:szCs w:val="16"/>
        </w:rPr>
      </w:pPr>
      <w:r w:rsidRPr="00B82EA9">
        <w:rPr>
          <w:sz w:val="16"/>
          <w:szCs w:val="16"/>
        </w:rPr>
        <w:t>1.10. При отсутствии у клиента технической возможности работы в АС "УРМ" документооборот на бумажных носителях возможен по согласованию с Главой администрации Дмитриевского сельсовета Татарского района Новосибирской области (далее - Глава) на основании письменного обращения получателя средств.</w:t>
      </w:r>
    </w:p>
    <w:p w:rsidR="007C4999" w:rsidRPr="00B82EA9" w:rsidRDefault="007C4999" w:rsidP="00B82EA9">
      <w:pPr>
        <w:pStyle w:val="ConsPlusNormal"/>
        <w:jc w:val="center"/>
        <w:outlineLvl w:val="1"/>
        <w:rPr>
          <w:sz w:val="16"/>
          <w:szCs w:val="16"/>
        </w:rPr>
      </w:pPr>
      <w:bookmarkStart w:id="192" w:name="P136"/>
      <w:bookmarkEnd w:id="192"/>
      <w:r w:rsidRPr="00B82EA9">
        <w:rPr>
          <w:sz w:val="16"/>
          <w:szCs w:val="16"/>
        </w:rPr>
        <w:t>2. Открытие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2.1. Общие положения об открытии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2.1.1. Открытие лицевых счетов осуществляет Администрация района.</w:t>
      </w:r>
    </w:p>
    <w:p w:rsidR="007C4999" w:rsidRPr="00B82EA9" w:rsidRDefault="007C4999" w:rsidP="00B82EA9">
      <w:pPr>
        <w:pStyle w:val="ConsPlusNormal"/>
        <w:ind w:firstLine="540"/>
        <w:jc w:val="both"/>
        <w:rPr>
          <w:sz w:val="16"/>
          <w:szCs w:val="16"/>
        </w:rPr>
      </w:pPr>
      <w:bookmarkStart w:id="193" w:name="P142"/>
      <w:bookmarkEnd w:id="193"/>
      <w:r w:rsidRPr="00B82EA9">
        <w:rPr>
          <w:sz w:val="16"/>
          <w:szCs w:val="16"/>
        </w:rPr>
        <w:t>2.1.2. Для открытия лицевого счета любого вида должно быть сформировано единое дело клиента.</w:t>
      </w:r>
    </w:p>
    <w:p w:rsidR="007C4999" w:rsidRPr="00B82EA9" w:rsidRDefault="007C4999" w:rsidP="00B82EA9">
      <w:pPr>
        <w:pStyle w:val="ConsPlusNormal"/>
        <w:ind w:firstLine="540"/>
        <w:jc w:val="both"/>
        <w:rPr>
          <w:sz w:val="16"/>
          <w:szCs w:val="16"/>
        </w:rPr>
      </w:pPr>
      <w:r w:rsidRPr="00B82EA9">
        <w:rPr>
          <w:sz w:val="16"/>
          <w:szCs w:val="16"/>
        </w:rPr>
        <w:t>Для формирования дела клиента получателем средств в обязательном порядке представляются:</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101" w:history="1">
        <w:r w:rsidRPr="00B82EA9">
          <w:rPr>
            <w:color w:val="0000FF"/>
            <w:sz w:val="16"/>
            <w:szCs w:val="16"/>
          </w:rPr>
          <w:t>карточка</w:t>
        </w:r>
      </w:hyperlink>
      <w:r w:rsidRPr="00B82EA9">
        <w:rPr>
          <w:sz w:val="16"/>
          <w:szCs w:val="16"/>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б) копия уставного документа, заверенная главным распорядителем бюджетных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bookmarkStart w:id="194" w:name="P149"/>
      <w:bookmarkEnd w:id="194"/>
      <w:r w:rsidRPr="00B82EA9">
        <w:rPr>
          <w:sz w:val="16"/>
          <w:szCs w:val="16"/>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7C4999" w:rsidRPr="00B82EA9" w:rsidRDefault="007C4999" w:rsidP="00B82EA9">
      <w:pPr>
        <w:pStyle w:val="ConsPlusNormal"/>
        <w:ind w:firstLine="540"/>
        <w:jc w:val="both"/>
        <w:rPr>
          <w:sz w:val="16"/>
          <w:szCs w:val="16"/>
        </w:rPr>
      </w:pPr>
      <w:r w:rsidRPr="00B82EA9">
        <w:rPr>
          <w:sz w:val="16"/>
          <w:szCs w:val="16"/>
        </w:rPr>
        <w:t xml:space="preserve">д) типовой </w:t>
      </w:r>
      <w:hyperlink w:anchor="P1211" w:history="1">
        <w:r w:rsidRPr="00B82EA9">
          <w:rPr>
            <w:color w:val="0000FF"/>
            <w:sz w:val="16"/>
            <w:szCs w:val="16"/>
          </w:rPr>
          <w:t>договор</w:t>
        </w:r>
      </w:hyperlink>
      <w:r w:rsidRPr="00B82EA9">
        <w:rPr>
          <w:sz w:val="16"/>
          <w:szCs w:val="16"/>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7C4999" w:rsidRPr="00B82EA9" w:rsidRDefault="007C4999" w:rsidP="00B82EA9">
      <w:pPr>
        <w:pStyle w:val="ConsPlusNormal"/>
        <w:ind w:firstLine="540"/>
        <w:jc w:val="both"/>
        <w:rPr>
          <w:sz w:val="16"/>
          <w:szCs w:val="16"/>
        </w:rPr>
      </w:pPr>
      <w:r w:rsidRPr="00B82EA9">
        <w:rPr>
          <w:sz w:val="16"/>
          <w:szCs w:val="16"/>
        </w:rPr>
        <w:t xml:space="preserve">е) типовой </w:t>
      </w:r>
      <w:hyperlink w:anchor="P1317" w:history="1">
        <w:r w:rsidRPr="00B82EA9">
          <w:rPr>
            <w:color w:val="0000FF"/>
            <w:sz w:val="16"/>
            <w:szCs w:val="16"/>
          </w:rPr>
          <w:t>договор</w:t>
        </w:r>
      </w:hyperlink>
      <w:r w:rsidRPr="00B82EA9">
        <w:rPr>
          <w:sz w:val="16"/>
          <w:szCs w:val="16"/>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7C4999" w:rsidRPr="00B82EA9" w:rsidRDefault="007C4999" w:rsidP="00B82EA9">
      <w:pPr>
        <w:pStyle w:val="ConsPlusNormal"/>
        <w:ind w:firstLine="540"/>
        <w:jc w:val="both"/>
        <w:rPr>
          <w:sz w:val="16"/>
          <w:szCs w:val="16"/>
        </w:rPr>
      </w:pPr>
      <w:r w:rsidRPr="00B82EA9">
        <w:rPr>
          <w:sz w:val="16"/>
          <w:szCs w:val="16"/>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7C4999" w:rsidRPr="00B82EA9" w:rsidRDefault="007C4999" w:rsidP="00B82EA9">
      <w:pPr>
        <w:pStyle w:val="ConsPlusNormal"/>
        <w:ind w:firstLine="540"/>
        <w:jc w:val="both"/>
        <w:rPr>
          <w:sz w:val="16"/>
          <w:szCs w:val="16"/>
        </w:rPr>
      </w:pPr>
      <w:r w:rsidRPr="00B82EA9">
        <w:rPr>
          <w:sz w:val="16"/>
          <w:szCs w:val="16"/>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7C4999" w:rsidRPr="00B82EA9" w:rsidRDefault="007C4999" w:rsidP="00B82EA9">
      <w:pPr>
        <w:pStyle w:val="ConsPlusNormal"/>
        <w:ind w:firstLine="540"/>
        <w:jc w:val="both"/>
        <w:rPr>
          <w:sz w:val="16"/>
          <w:szCs w:val="16"/>
        </w:rPr>
      </w:pPr>
      <w:r w:rsidRPr="00B82EA9">
        <w:rPr>
          <w:sz w:val="16"/>
          <w:szCs w:val="16"/>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7C4999" w:rsidRPr="00B82EA9" w:rsidRDefault="007C4999" w:rsidP="00B82EA9">
      <w:pPr>
        <w:pStyle w:val="ConsPlusNormal"/>
        <w:ind w:firstLine="540"/>
        <w:jc w:val="both"/>
        <w:rPr>
          <w:sz w:val="16"/>
          <w:szCs w:val="16"/>
        </w:rPr>
      </w:pPr>
      <w:r w:rsidRPr="00B82EA9">
        <w:rPr>
          <w:sz w:val="16"/>
          <w:szCs w:val="16"/>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7C4999" w:rsidRPr="00B82EA9" w:rsidRDefault="007C4999" w:rsidP="00B82EA9">
      <w:pPr>
        <w:pStyle w:val="ConsPlusNormal"/>
        <w:ind w:firstLine="540"/>
        <w:jc w:val="both"/>
        <w:rPr>
          <w:sz w:val="16"/>
          <w:szCs w:val="16"/>
        </w:rPr>
      </w:pPr>
      <w:r w:rsidRPr="00B82EA9">
        <w:rPr>
          <w:sz w:val="16"/>
          <w:szCs w:val="16"/>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7C4999" w:rsidRPr="00B82EA9" w:rsidRDefault="007C4999" w:rsidP="00B82EA9">
      <w:pPr>
        <w:pStyle w:val="ConsPlusNormal"/>
        <w:ind w:firstLine="540"/>
        <w:jc w:val="both"/>
        <w:rPr>
          <w:sz w:val="16"/>
          <w:szCs w:val="16"/>
        </w:rPr>
      </w:pPr>
      <w:r w:rsidRPr="00B82EA9">
        <w:rPr>
          <w:sz w:val="16"/>
          <w:szCs w:val="16"/>
        </w:rPr>
        <w:t>На оборотной стороне карточек образцов подписей ставится подпись о принятии карточки образцов подписей в дело клиента.</w:t>
      </w:r>
    </w:p>
    <w:p w:rsidR="007C4999" w:rsidRPr="00B82EA9" w:rsidRDefault="007C4999" w:rsidP="00B82EA9">
      <w:pPr>
        <w:pStyle w:val="ConsPlusNormal"/>
        <w:ind w:firstLine="540"/>
        <w:jc w:val="both"/>
        <w:rPr>
          <w:sz w:val="16"/>
          <w:szCs w:val="16"/>
        </w:rPr>
      </w:pPr>
      <w:r w:rsidRPr="00B82EA9">
        <w:rPr>
          <w:sz w:val="16"/>
          <w:szCs w:val="16"/>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7C4999" w:rsidRPr="00B82EA9" w:rsidRDefault="007C4999" w:rsidP="00B82EA9">
      <w:pPr>
        <w:pStyle w:val="ConsPlusNormal"/>
        <w:ind w:firstLine="540"/>
        <w:jc w:val="both"/>
        <w:rPr>
          <w:sz w:val="16"/>
          <w:szCs w:val="16"/>
        </w:rPr>
      </w:pPr>
      <w:r w:rsidRPr="00B82EA9">
        <w:rPr>
          <w:sz w:val="16"/>
          <w:szCs w:val="16"/>
        </w:rPr>
        <w:t>При смене руководителя клиента новый руководитель обязан сообщить об этом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При смене главного бухгалтера клиента руководитель клиента обязан сообщить об этом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7C4999" w:rsidRPr="00B82EA9" w:rsidRDefault="007C4999" w:rsidP="00B82EA9">
      <w:pPr>
        <w:pStyle w:val="ConsPlusNormal"/>
        <w:ind w:firstLine="540"/>
        <w:jc w:val="both"/>
        <w:rPr>
          <w:sz w:val="16"/>
          <w:szCs w:val="16"/>
        </w:rPr>
      </w:pPr>
      <w:r w:rsidRPr="00B82EA9">
        <w:rPr>
          <w:sz w:val="16"/>
          <w:szCs w:val="16"/>
        </w:rPr>
        <w:lastRenderedPageBreak/>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w:t>
      </w:r>
    </w:p>
    <w:p w:rsidR="007C4999" w:rsidRPr="00B82EA9" w:rsidRDefault="007C4999" w:rsidP="00B82EA9">
      <w:pPr>
        <w:pStyle w:val="ConsPlusNormal"/>
        <w:ind w:firstLine="540"/>
        <w:jc w:val="both"/>
        <w:rPr>
          <w:sz w:val="16"/>
          <w:szCs w:val="16"/>
        </w:rPr>
      </w:pPr>
      <w:r w:rsidRPr="00B82EA9">
        <w:rPr>
          <w:sz w:val="16"/>
          <w:szCs w:val="16"/>
        </w:rPr>
        <w:t>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7C4999" w:rsidRPr="00B82EA9" w:rsidRDefault="007C4999" w:rsidP="00B82EA9">
      <w:pPr>
        <w:pStyle w:val="ConsPlusNormal"/>
        <w:ind w:firstLine="540"/>
        <w:jc w:val="both"/>
        <w:rPr>
          <w:sz w:val="16"/>
          <w:szCs w:val="16"/>
        </w:rPr>
      </w:pPr>
      <w:r w:rsidRPr="00B82EA9">
        <w:rPr>
          <w:sz w:val="16"/>
          <w:szCs w:val="16"/>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7C4999" w:rsidRPr="00B82EA9" w:rsidRDefault="007C4999" w:rsidP="00B82EA9">
      <w:pPr>
        <w:pStyle w:val="ConsPlusNormal"/>
        <w:ind w:firstLine="540"/>
        <w:jc w:val="both"/>
        <w:rPr>
          <w:sz w:val="16"/>
          <w:szCs w:val="16"/>
        </w:rPr>
      </w:pPr>
      <w:r w:rsidRPr="00B82EA9">
        <w:rPr>
          <w:sz w:val="16"/>
          <w:szCs w:val="16"/>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B82EA9">
          <w:rPr>
            <w:color w:val="0000FF"/>
            <w:sz w:val="16"/>
            <w:szCs w:val="16"/>
          </w:rPr>
          <w:t>доверенности</w:t>
        </w:r>
      </w:hyperlink>
      <w:r w:rsidRPr="00B82EA9">
        <w:rPr>
          <w:sz w:val="16"/>
          <w:szCs w:val="16"/>
        </w:rPr>
        <w:t xml:space="preserve"> по форме приложения N 2.7 к настоящему Порядку.</w:t>
      </w:r>
    </w:p>
    <w:p w:rsidR="007C4999" w:rsidRPr="00B82EA9" w:rsidRDefault="007C4999" w:rsidP="00B82EA9">
      <w:pPr>
        <w:pStyle w:val="ConsPlusNormal"/>
        <w:ind w:firstLine="540"/>
        <w:jc w:val="both"/>
        <w:rPr>
          <w:sz w:val="16"/>
          <w:szCs w:val="16"/>
        </w:rPr>
      </w:pPr>
      <w:bookmarkStart w:id="195" w:name="P170"/>
      <w:bookmarkEnd w:id="195"/>
      <w:r w:rsidRPr="00B82EA9">
        <w:rPr>
          <w:sz w:val="16"/>
          <w:szCs w:val="16"/>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заявлений и карточек образцов подписей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B82EA9">
          <w:rPr>
            <w:color w:val="0000FF"/>
            <w:sz w:val="16"/>
            <w:szCs w:val="16"/>
          </w:rPr>
          <w:t>подпункта б) пункта 2.1.2</w:t>
        </w:r>
      </w:hyperlink>
      <w:r w:rsidRPr="00B82EA9">
        <w:rPr>
          <w:sz w:val="16"/>
          <w:szCs w:val="16"/>
        </w:rPr>
        <w:t xml:space="preserve"> настоящего Порядка, а также полному и сокращенному наименованию в перечне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B82EA9">
          <w:rPr>
            <w:color w:val="0000FF"/>
            <w:sz w:val="16"/>
            <w:szCs w:val="16"/>
          </w:rPr>
          <w:t>подпункта г) пункта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B82EA9">
          <w:rPr>
            <w:color w:val="0000FF"/>
            <w:sz w:val="16"/>
            <w:szCs w:val="16"/>
          </w:rPr>
          <w:t>подпункта б) пункта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наименование главного распорядителя должно соответствовать его полному наименованию, указанному в перечне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7C4999" w:rsidRPr="00B82EA9" w:rsidRDefault="007C4999" w:rsidP="00B82EA9">
      <w:pPr>
        <w:pStyle w:val="ConsPlusNormal"/>
        <w:ind w:firstLine="540"/>
        <w:jc w:val="both"/>
        <w:rPr>
          <w:sz w:val="16"/>
          <w:szCs w:val="16"/>
        </w:rPr>
      </w:pPr>
      <w:r w:rsidRPr="00B82EA9">
        <w:rPr>
          <w:sz w:val="16"/>
          <w:szCs w:val="16"/>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открытие лицевого счета должна быть не позже даты представления заявления;</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B82EA9">
          <w:rPr>
            <w:color w:val="0000FF"/>
            <w:sz w:val="16"/>
            <w:szCs w:val="16"/>
          </w:rPr>
          <w:t>пункте 2.1.2</w:t>
        </w:r>
      </w:hyperlink>
      <w:r w:rsidRPr="00B82EA9">
        <w:rPr>
          <w:sz w:val="16"/>
          <w:szCs w:val="16"/>
        </w:rPr>
        <w:t xml:space="preserve"> настоящего Порядка, не допускается.</w:t>
      </w:r>
    </w:p>
    <w:p w:rsidR="007C4999" w:rsidRPr="00B82EA9" w:rsidRDefault="007C4999" w:rsidP="00B82EA9">
      <w:pPr>
        <w:pStyle w:val="ConsPlusNormal"/>
        <w:ind w:firstLine="540"/>
        <w:jc w:val="both"/>
        <w:rPr>
          <w:sz w:val="16"/>
          <w:szCs w:val="16"/>
        </w:rPr>
      </w:pPr>
      <w:r w:rsidRPr="00B82EA9">
        <w:rPr>
          <w:sz w:val="16"/>
          <w:szCs w:val="16"/>
        </w:rPr>
        <w:t>Основаниями для отказа в открытии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142" w:history="1">
        <w:r w:rsidRPr="00B82EA9">
          <w:rPr>
            <w:color w:val="0000FF"/>
            <w:sz w:val="16"/>
            <w:szCs w:val="16"/>
          </w:rPr>
          <w:t>пункте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открытие лицевого счета и/или карточке образцов подписей;</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B82EA9">
          <w:rPr>
            <w:color w:val="0000FF"/>
            <w:sz w:val="16"/>
            <w:szCs w:val="16"/>
          </w:rPr>
          <w:t>пунктом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B82EA9">
          <w:rPr>
            <w:color w:val="0000FF"/>
            <w:sz w:val="16"/>
            <w:szCs w:val="16"/>
          </w:rPr>
          <w:t>пунктом 2.1.2</w:t>
        </w:r>
      </w:hyperlink>
      <w:r w:rsidRPr="00B82EA9">
        <w:rPr>
          <w:sz w:val="16"/>
          <w:szCs w:val="16"/>
        </w:rPr>
        <w:t xml:space="preserve"> настоящего Порядка, данным перечня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представленных заявления на открытие лицевого счета или карточки образцов подписей утвержденной форме;</w:t>
      </w:r>
    </w:p>
    <w:p w:rsidR="007C4999" w:rsidRPr="00B82EA9" w:rsidRDefault="007C4999" w:rsidP="00B82EA9">
      <w:pPr>
        <w:pStyle w:val="ConsPlusNormal"/>
        <w:ind w:firstLine="540"/>
        <w:jc w:val="both"/>
        <w:rPr>
          <w:sz w:val="16"/>
          <w:szCs w:val="16"/>
        </w:rPr>
      </w:pPr>
      <w:r w:rsidRPr="00B82EA9">
        <w:rPr>
          <w:sz w:val="16"/>
          <w:szCs w:val="16"/>
        </w:rPr>
        <w:t xml:space="preserve">- наличие исправлений в заявлении на открытие лицевого счета и документах, представленных в соответствии с </w:t>
      </w:r>
      <w:hyperlink w:anchor="P142" w:history="1">
        <w:r w:rsidRPr="00B82EA9">
          <w:rPr>
            <w:color w:val="0000FF"/>
            <w:sz w:val="16"/>
            <w:szCs w:val="16"/>
          </w:rPr>
          <w:t>пунктом 2.1.2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170" w:history="1">
        <w:r w:rsidRPr="00B82EA9">
          <w:rPr>
            <w:color w:val="0000FF"/>
            <w:sz w:val="16"/>
            <w:szCs w:val="16"/>
          </w:rPr>
          <w:t>пунктом 2.1.4</w:t>
        </w:r>
      </w:hyperlink>
      <w:r w:rsidRPr="00B82EA9">
        <w:rPr>
          <w:sz w:val="16"/>
          <w:szCs w:val="16"/>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2.1.5. В течение 3 рабочих дней клиент уведомляется об открытии лицевого счета по форме </w:t>
      </w:r>
      <w:hyperlink w:anchor="P1689" w:history="1">
        <w:r w:rsidRPr="00B82EA9">
          <w:rPr>
            <w:color w:val="0000FF"/>
            <w:sz w:val="16"/>
            <w:szCs w:val="16"/>
          </w:rPr>
          <w:t>приложения N 2.</w:t>
        </w:r>
      </w:hyperlink>
      <w:r w:rsidRPr="00B82EA9">
        <w:rPr>
          <w:color w:val="0000FF"/>
          <w:sz w:val="16"/>
          <w:szCs w:val="16"/>
        </w:rPr>
        <w:t>4</w:t>
      </w:r>
      <w:r w:rsidRPr="00B82EA9">
        <w:rPr>
          <w:sz w:val="16"/>
          <w:szCs w:val="16"/>
        </w:rPr>
        <w:t xml:space="preserve"> к настоящему Порядку.</w:t>
      </w:r>
    </w:p>
    <w:p w:rsidR="007C4999" w:rsidRPr="00B82EA9" w:rsidRDefault="007C4999" w:rsidP="00B82EA9">
      <w:pPr>
        <w:pStyle w:val="ConsPlusNormal"/>
        <w:ind w:firstLine="540"/>
        <w:jc w:val="both"/>
        <w:rPr>
          <w:sz w:val="16"/>
          <w:szCs w:val="16"/>
        </w:rPr>
      </w:pPr>
      <w:r w:rsidRPr="00B82EA9">
        <w:rPr>
          <w:sz w:val="16"/>
          <w:szCs w:val="16"/>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rsidR="007C4999" w:rsidRPr="00B82EA9" w:rsidRDefault="007C4999" w:rsidP="00B82EA9">
      <w:pPr>
        <w:pStyle w:val="ConsPlusNormal"/>
        <w:ind w:firstLine="540"/>
        <w:jc w:val="both"/>
        <w:rPr>
          <w:sz w:val="16"/>
          <w:szCs w:val="16"/>
        </w:rPr>
      </w:pPr>
      <w:r w:rsidRPr="00B82EA9">
        <w:rPr>
          <w:sz w:val="16"/>
          <w:szCs w:val="16"/>
        </w:rPr>
        <w:t>В Справочник лицевых счетов заносятся следующие обязательные реквизиты:</w:t>
      </w:r>
    </w:p>
    <w:p w:rsidR="007C4999" w:rsidRPr="00B82EA9" w:rsidRDefault="007C4999" w:rsidP="00B82EA9">
      <w:pPr>
        <w:pStyle w:val="ConsPlusNormal"/>
        <w:ind w:firstLine="540"/>
        <w:jc w:val="both"/>
        <w:rPr>
          <w:sz w:val="16"/>
          <w:szCs w:val="16"/>
        </w:rPr>
      </w:pPr>
      <w:r w:rsidRPr="00B82EA9">
        <w:rPr>
          <w:sz w:val="16"/>
          <w:szCs w:val="16"/>
        </w:rPr>
        <w:t>а) номер лицевого счета;</w:t>
      </w:r>
    </w:p>
    <w:p w:rsidR="007C4999" w:rsidRPr="00B82EA9" w:rsidRDefault="007C4999" w:rsidP="00B82EA9">
      <w:pPr>
        <w:pStyle w:val="ConsPlusNormal"/>
        <w:ind w:firstLine="540"/>
        <w:jc w:val="both"/>
        <w:rPr>
          <w:sz w:val="16"/>
          <w:szCs w:val="16"/>
        </w:rPr>
      </w:pPr>
      <w:r w:rsidRPr="00B82EA9">
        <w:rPr>
          <w:sz w:val="16"/>
          <w:szCs w:val="16"/>
        </w:rPr>
        <w:t>б) наименование клиента;</w:t>
      </w:r>
    </w:p>
    <w:p w:rsidR="007C4999" w:rsidRPr="00B82EA9" w:rsidRDefault="007C4999" w:rsidP="00B82EA9">
      <w:pPr>
        <w:pStyle w:val="ConsPlusNormal"/>
        <w:ind w:firstLine="540"/>
        <w:jc w:val="both"/>
        <w:rPr>
          <w:sz w:val="16"/>
          <w:szCs w:val="16"/>
        </w:rPr>
      </w:pPr>
      <w:r w:rsidRPr="00B82EA9">
        <w:rPr>
          <w:sz w:val="16"/>
          <w:szCs w:val="16"/>
        </w:rPr>
        <w:t>в) дата открытия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г) дата закрытия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д) состояние лицевого счета;</w:t>
      </w:r>
    </w:p>
    <w:p w:rsidR="007C4999" w:rsidRPr="00B82EA9" w:rsidRDefault="007C4999" w:rsidP="00B82EA9">
      <w:pPr>
        <w:pStyle w:val="ConsPlusNormal"/>
        <w:ind w:firstLine="540"/>
        <w:jc w:val="both"/>
        <w:rPr>
          <w:sz w:val="16"/>
          <w:szCs w:val="16"/>
        </w:rPr>
      </w:pPr>
      <w:r w:rsidRPr="00B82EA9">
        <w:rPr>
          <w:sz w:val="16"/>
          <w:szCs w:val="16"/>
        </w:rPr>
        <w:t>е) иная необходимая информация.</w:t>
      </w:r>
    </w:p>
    <w:p w:rsidR="007C4999" w:rsidRPr="00B82EA9" w:rsidRDefault="007C4999" w:rsidP="00B82EA9">
      <w:pPr>
        <w:pStyle w:val="ConsPlusNormal"/>
        <w:ind w:firstLine="540"/>
        <w:jc w:val="both"/>
        <w:rPr>
          <w:sz w:val="16"/>
          <w:szCs w:val="16"/>
        </w:rPr>
      </w:pPr>
      <w:r w:rsidRPr="00B82EA9">
        <w:rPr>
          <w:sz w:val="16"/>
          <w:szCs w:val="16"/>
        </w:rPr>
        <w:t>2.1.7. Все документы, связанные с открытием лицевых счетов, соответствующие установленным требованиям, хранятся в деле клиента.</w:t>
      </w:r>
    </w:p>
    <w:p w:rsidR="007C4999" w:rsidRPr="00B82EA9" w:rsidRDefault="007C4999" w:rsidP="002F7B52">
      <w:pPr>
        <w:pStyle w:val="ConsPlusNormal"/>
        <w:ind w:firstLine="540"/>
        <w:jc w:val="both"/>
        <w:rPr>
          <w:sz w:val="16"/>
          <w:szCs w:val="16"/>
        </w:rPr>
      </w:pPr>
      <w:r w:rsidRPr="00B82EA9">
        <w:rPr>
          <w:sz w:val="16"/>
          <w:szCs w:val="16"/>
        </w:rPr>
        <w:t>Документы, включенные в дело клиента, хранятся в соответствии с правилами организации муниципального архивного дела.</w:t>
      </w:r>
    </w:p>
    <w:p w:rsidR="007C4999" w:rsidRPr="00B82EA9" w:rsidRDefault="007C4999" w:rsidP="00B82EA9">
      <w:pPr>
        <w:pStyle w:val="ConsPlusNormal"/>
        <w:jc w:val="center"/>
        <w:outlineLvl w:val="2"/>
        <w:rPr>
          <w:sz w:val="16"/>
          <w:szCs w:val="16"/>
        </w:rPr>
      </w:pPr>
      <w:r w:rsidRPr="00B82EA9">
        <w:rPr>
          <w:sz w:val="16"/>
          <w:szCs w:val="16"/>
        </w:rPr>
        <w:t>2.2. Открытие лицевого счета главного распорядителя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Дмитриевского сельсовета Татарского района Новосибирской области на соответствующий финансовый год.</w:t>
      </w:r>
    </w:p>
    <w:p w:rsidR="007C4999" w:rsidRPr="00B82EA9" w:rsidRDefault="007C4999" w:rsidP="00B82EA9">
      <w:pPr>
        <w:pStyle w:val="ConsPlusNormal"/>
        <w:ind w:firstLine="540"/>
        <w:jc w:val="both"/>
        <w:rPr>
          <w:sz w:val="16"/>
          <w:szCs w:val="16"/>
        </w:rPr>
      </w:pPr>
      <w:r w:rsidRPr="00B82EA9">
        <w:rPr>
          <w:sz w:val="16"/>
          <w:szCs w:val="16"/>
        </w:rPr>
        <w:lastRenderedPageBreak/>
        <w:t xml:space="preserve">2.2.2. Для открытия лицевого счета главного распорядителя главный распорядитель бюджетных средств представляет </w:t>
      </w:r>
      <w:hyperlink w:anchor="P1716"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"главного распорядителя".</w:t>
      </w:r>
    </w:p>
    <w:p w:rsidR="007C4999" w:rsidRPr="00B82EA9" w:rsidRDefault="007C4999" w:rsidP="00B82EA9">
      <w:pPr>
        <w:pStyle w:val="ConsPlusNormal"/>
        <w:ind w:firstLine="540"/>
        <w:jc w:val="both"/>
        <w:rPr>
          <w:sz w:val="16"/>
          <w:szCs w:val="16"/>
        </w:rPr>
      </w:pPr>
      <w:r w:rsidRPr="00B82EA9">
        <w:rPr>
          <w:sz w:val="16"/>
          <w:szCs w:val="16"/>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2.3. Открытие лицевого счета получателя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2.3.1. Лицевой счет получателя открывается получателям средств, включенным в перечень участников бюджетного процесса Дмитриевского сельсовета Татарского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7C4999" w:rsidRPr="00B82EA9" w:rsidRDefault="007C4999" w:rsidP="00B82EA9">
      <w:pPr>
        <w:pStyle w:val="ConsPlusNormal"/>
        <w:ind w:firstLine="540"/>
        <w:jc w:val="both"/>
        <w:rPr>
          <w:sz w:val="16"/>
          <w:szCs w:val="16"/>
        </w:rPr>
      </w:pPr>
      <w:r w:rsidRPr="00B82EA9">
        <w:rPr>
          <w:sz w:val="16"/>
          <w:szCs w:val="16"/>
        </w:rPr>
        <w:t xml:space="preserve">2.3.2. Для открытия лицевого счета получателя получатель средств представляет </w:t>
      </w:r>
      <w:hyperlink w:anchor="P1716" w:history="1">
        <w:r w:rsidRPr="00B82EA9">
          <w:rPr>
            <w:color w:val="0000FF"/>
            <w:sz w:val="16"/>
            <w:szCs w:val="16"/>
          </w:rPr>
          <w:t>заявление</w:t>
        </w:r>
      </w:hyperlink>
      <w:r w:rsidRPr="00B82EA9">
        <w:rPr>
          <w:sz w:val="16"/>
          <w:szCs w:val="16"/>
        </w:rPr>
        <w:t xml:space="preserve"> на открытие лицевого счета (приложения N 2.5 к настоящему Порядку) с указанием в поле вида лицевого счета: "получателя средств".</w:t>
      </w:r>
    </w:p>
    <w:p w:rsidR="007C4999" w:rsidRPr="00B82EA9" w:rsidRDefault="007C4999" w:rsidP="00B82EA9">
      <w:pPr>
        <w:pStyle w:val="ConsPlusNormal"/>
        <w:ind w:firstLine="540"/>
        <w:jc w:val="both"/>
        <w:rPr>
          <w:sz w:val="16"/>
          <w:szCs w:val="16"/>
        </w:rPr>
      </w:pPr>
      <w:r w:rsidRPr="00B82EA9">
        <w:rPr>
          <w:sz w:val="16"/>
          <w:szCs w:val="16"/>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2"/>
        <w:rPr>
          <w:sz w:val="16"/>
          <w:szCs w:val="16"/>
        </w:rPr>
      </w:pPr>
      <w:r w:rsidRPr="00B82EA9">
        <w:rPr>
          <w:sz w:val="16"/>
          <w:szCs w:val="16"/>
        </w:rPr>
        <w:t>2.4. Открытие лицевого счета получателя по</w:t>
      </w:r>
      <w:r w:rsidR="002F7B52">
        <w:rPr>
          <w:sz w:val="16"/>
          <w:szCs w:val="16"/>
        </w:rPr>
        <w:t xml:space="preserve"> </w:t>
      </w:r>
      <w:r w:rsidRPr="00B82EA9">
        <w:rPr>
          <w:sz w:val="16"/>
          <w:szCs w:val="16"/>
        </w:rPr>
        <w:t>учету операций со средствами, поступающими во</w:t>
      </w:r>
    </w:p>
    <w:p w:rsidR="007C4999" w:rsidRPr="00B82EA9" w:rsidRDefault="007C4999" w:rsidP="00B82EA9">
      <w:pPr>
        <w:pStyle w:val="ConsPlusNormal"/>
        <w:jc w:val="center"/>
        <w:rPr>
          <w:sz w:val="16"/>
          <w:szCs w:val="16"/>
        </w:rPr>
      </w:pPr>
      <w:r w:rsidRPr="00B82EA9">
        <w:rPr>
          <w:sz w:val="16"/>
          <w:szCs w:val="16"/>
        </w:rPr>
        <w:t>временное распоряжение казенного учреждения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Дмитриевского сельсовета Татарского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7C4999" w:rsidRPr="00B82EA9" w:rsidRDefault="007C4999" w:rsidP="00B82EA9">
      <w:pPr>
        <w:pStyle w:val="ConsPlusNormal"/>
        <w:ind w:firstLine="540"/>
        <w:jc w:val="both"/>
        <w:rPr>
          <w:sz w:val="16"/>
          <w:szCs w:val="16"/>
        </w:rPr>
      </w:pPr>
      <w:r w:rsidRPr="00B82EA9">
        <w:rPr>
          <w:sz w:val="16"/>
          <w:szCs w:val="16"/>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716"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7C4999" w:rsidRPr="00B82EA9" w:rsidRDefault="007C4999" w:rsidP="00B82EA9">
      <w:pPr>
        <w:pStyle w:val="ConsPlusNormal"/>
        <w:ind w:firstLine="540"/>
        <w:jc w:val="both"/>
        <w:rPr>
          <w:sz w:val="16"/>
          <w:szCs w:val="16"/>
        </w:rPr>
      </w:pPr>
      <w:r w:rsidRPr="00B82EA9">
        <w:rPr>
          <w:sz w:val="16"/>
          <w:szCs w:val="16"/>
        </w:rPr>
        <w:t xml:space="preserve">б) </w:t>
      </w:r>
      <w:hyperlink w:anchor="P1761" w:history="1">
        <w:r w:rsidRPr="00B82EA9">
          <w:rPr>
            <w:color w:val="0000FF"/>
            <w:sz w:val="16"/>
            <w:szCs w:val="16"/>
          </w:rPr>
          <w:t>разрешение</w:t>
        </w:r>
      </w:hyperlink>
      <w:r w:rsidRPr="00B82EA9">
        <w:rPr>
          <w:sz w:val="16"/>
          <w:szCs w:val="16"/>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7C4999" w:rsidRPr="00B82EA9" w:rsidRDefault="007C4999" w:rsidP="00B82EA9">
      <w:pPr>
        <w:pStyle w:val="ConsPlusNormal"/>
        <w:ind w:firstLine="540"/>
        <w:jc w:val="both"/>
        <w:rPr>
          <w:sz w:val="16"/>
          <w:szCs w:val="16"/>
        </w:rPr>
      </w:pPr>
      <w:r w:rsidRPr="00B82EA9">
        <w:rPr>
          <w:sz w:val="16"/>
          <w:szCs w:val="16"/>
        </w:rPr>
        <w:t>2.4.3. Заявление и Разрешение включаются в дело клиента и хранятся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2"/>
        <w:rPr>
          <w:sz w:val="16"/>
          <w:szCs w:val="16"/>
        </w:rPr>
      </w:pPr>
      <w:r w:rsidRPr="00B82EA9">
        <w:rPr>
          <w:sz w:val="16"/>
          <w:szCs w:val="16"/>
        </w:rPr>
        <w:t>2.5. Открытие лицевого счета администратора</w:t>
      </w:r>
      <w:r w:rsidR="002F7B52">
        <w:rPr>
          <w:sz w:val="16"/>
          <w:szCs w:val="16"/>
        </w:rPr>
        <w:t xml:space="preserve"> </w:t>
      </w:r>
      <w:r w:rsidRPr="00B82EA9">
        <w:rPr>
          <w:sz w:val="16"/>
          <w:szCs w:val="16"/>
        </w:rPr>
        <w:t>источников финансирования дефицита местного</w:t>
      </w:r>
    </w:p>
    <w:p w:rsidR="007C4999" w:rsidRPr="00B82EA9" w:rsidRDefault="007C4999" w:rsidP="00B82EA9">
      <w:pPr>
        <w:pStyle w:val="ConsPlusNormal"/>
        <w:jc w:val="center"/>
        <w:rPr>
          <w:sz w:val="16"/>
          <w:szCs w:val="16"/>
        </w:rPr>
      </w:pPr>
      <w:r w:rsidRPr="00B82EA9">
        <w:rPr>
          <w:sz w:val="16"/>
          <w:szCs w:val="16"/>
        </w:rPr>
        <w:t>бюджета</w:t>
      </w:r>
      <w:r w:rsidR="002F7B52" w:rsidRPr="002F7B52">
        <w:rPr>
          <w:sz w:val="16"/>
          <w:szCs w:val="16"/>
        </w:rPr>
        <w:t xml:space="preserve"> </w:t>
      </w:r>
      <w:r w:rsidR="002F7B52" w:rsidRPr="00B82EA9">
        <w:rPr>
          <w:sz w:val="16"/>
          <w:szCs w:val="16"/>
        </w:rPr>
        <w:t>Дмитриевского сельсовета Татарского района</w:t>
      </w:r>
      <w:r w:rsidRPr="00B82EA9">
        <w:rPr>
          <w:sz w:val="16"/>
          <w:szCs w:val="16"/>
        </w:rPr>
        <w:t xml:space="preserve">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2.5.1. Лицевой счет администратора источников финансирования дефицита местного бюджета Дмитриевского сельсовета Татарского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 Дмитриевского сельсовета Татарского района Новосибирской области на соответствующий финансовый год.</w:t>
      </w:r>
    </w:p>
    <w:p w:rsidR="007C4999" w:rsidRPr="00B82EA9" w:rsidRDefault="007C4999" w:rsidP="00B82EA9">
      <w:pPr>
        <w:pStyle w:val="ConsPlusNormal"/>
        <w:ind w:firstLine="540"/>
        <w:jc w:val="both"/>
        <w:rPr>
          <w:sz w:val="16"/>
          <w:szCs w:val="16"/>
        </w:rPr>
      </w:pPr>
      <w:r w:rsidRPr="00B82EA9">
        <w:rPr>
          <w:sz w:val="16"/>
          <w:szCs w:val="16"/>
        </w:rPr>
        <w:t xml:space="preserve">2.5.2. Для открытия лицевого счета администратора источников финансирования дефицита местного бюджета администратором </w:t>
      </w:r>
    </w:p>
    <w:p w:rsidR="007C4999" w:rsidRPr="00B82EA9" w:rsidRDefault="007C4999" w:rsidP="00B82EA9">
      <w:pPr>
        <w:pStyle w:val="ConsPlusNormal"/>
        <w:ind w:firstLine="540"/>
        <w:jc w:val="both"/>
        <w:rPr>
          <w:sz w:val="16"/>
          <w:szCs w:val="16"/>
        </w:rPr>
      </w:pPr>
      <w:r w:rsidRPr="00B82EA9">
        <w:rPr>
          <w:sz w:val="16"/>
          <w:szCs w:val="16"/>
        </w:rPr>
        <w:t xml:space="preserve">представляется </w:t>
      </w:r>
      <w:hyperlink w:anchor="P1716" w:history="1">
        <w:r w:rsidRPr="00B82EA9">
          <w:rPr>
            <w:color w:val="0000FF"/>
            <w:sz w:val="16"/>
            <w:szCs w:val="16"/>
          </w:rPr>
          <w:t>заявление</w:t>
        </w:r>
      </w:hyperlink>
      <w:r w:rsidRPr="00B82EA9">
        <w:rPr>
          <w:sz w:val="16"/>
          <w:szCs w:val="16"/>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7C4999" w:rsidRPr="00B82EA9" w:rsidRDefault="007C4999" w:rsidP="00B82EA9">
      <w:pPr>
        <w:pStyle w:val="ConsPlusNormal"/>
        <w:ind w:firstLine="540"/>
        <w:jc w:val="both"/>
        <w:rPr>
          <w:sz w:val="16"/>
          <w:szCs w:val="16"/>
        </w:rPr>
      </w:pPr>
      <w:r w:rsidRPr="00B82EA9">
        <w:rPr>
          <w:sz w:val="16"/>
          <w:szCs w:val="16"/>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2.6. Открытие лицевых счетов в течение финансового года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bookmarkStart w:id="196" w:name="P239"/>
      <w:bookmarkEnd w:id="196"/>
      <w:r w:rsidRPr="00B82EA9">
        <w:rPr>
          <w:sz w:val="16"/>
          <w:szCs w:val="16"/>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7C4999" w:rsidRPr="00B82EA9" w:rsidRDefault="007C4999" w:rsidP="00B82EA9">
      <w:pPr>
        <w:pStyle w:val="ConsPlusNormal"/>
        <w:ind w:firstLine="540"/>
        <w:jc w:val="both"/>
        <w:rPr>
          <w:sz w:val="16"/>
          <w:szCs w:val="16"/>
        </w:rPr>
      </w:pPr>
      <w:r w:rsidRPr="00B82EA9">
        <w:rPr>
          <w:sz w:val="16"/>
          <w:szCs w:val="16"/>
        </w:rPr>
        <w:t>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7C4999" w:rsidRPr="00B82EA9" w:rsidRDefault="007C4999" w:rsidP="00B82EA9">
      <w:pPr>
        <w:pStyle w:val="ConsPlusNormal"/>
        <w:ind w:firstLine="540"/>
        <w:jc w:val="both"/>
        <w:rPr>
          <w:sz w:val="16"/>
          <w:szCs w:val="16"/>
        </w:rPr>
      </w:pPr>
      <w:r w:rsidRPr="00B82EA9">
        <w:rPr>
          <w:sz w:val="16"/>
          <w:szCs w:val="16"/>
        </w:rPr>
        <w:t>2.6.3. Акты приема-передачи включаются в дело клиента и хранятся в соответствии с правилами организации муниципального архивного дела.</w:t>
      </w:r>
    </w:p>
    <w:p w:rsidR="007C4999" w:rsidRPr="00B82EA9" w:rsidRDefault="007C4999" w:rsidP="00B82EA9">
      <w:pPr>
        <w:pStyle w:val="ConsPlusNormal"/>
        <w:ind w:firstLine="540"/>
        <w:jc w:val="both"/>
        <w:rPr>
          <w:sz w:val="16"/>
          <w:szCs w:val="16"/>
        </w:rPr>
      </w:pPr>
      <w:r w:rsidRPr="00B82EA9">
        <w:rPr>
          <w:sz w:val="16"/>
          <w:szCs w:val="16"/>
        </w:rPr>
        <w:t xml:space="preserve">2.6.4. В случае невыполнения клиентом требований, предусмотренных </w:t>
      </w:r>
      <w:hyperlink w:anchor="P239" w:history="1">
        <w:r w:rsidRPr="00B82EA9">
          <w:rPr>
            <w:color w:val="0000FF"/>
            <w:sz w:val="16"/>
            <w:szCs w:val="16"/>
          </w:rPr>
          <w:t>пунктом 2.6.1</w:t>
        </w:r>
      </w:hyperlink>
      <w:r w:rsidRPr="00B82EA9">
        <w:rPr>
          <w:sz w:val="16"/>
          <w:szCs w:val="16"/>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bookmarkStart w:id="197" w:name="P245"/>
      <w:bookmarkEnd w:id="197"/>
      <w:r w:rsidRPr="00B82EA9">
        <w:rPr>
          <w:sz w:val="16"/>
          <w:szCs w:val="16"/>
        </w:rPr>
        <w:t>3. Переоформление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Дмитриевского сельсовета Татарского района Новосибирской области должен представить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862" w:history="1">
        <w:r w:rsidRPr="00B82EA9">
          <w:rPr>
            <w:color w:val="0000FF"/>
            <w:sz w:val="16"/>
            <w:szCs w:val="16"/>
          </w:rPr>
          <w:t>заявление</w:t>
        </w:r>
      </w:hyperlink>
      <w:r w:rsidRPr="00B82EA9">
        <w:rPr>
          <w:sz w:val="16"/>
          <w:szCs w:val="16"/>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7C4999" w:rsidRPr="00B82EA9" w:rsidRDefault="007C4999" w:rsidP="00B82EA9">
      <w:pPr>
        <w:pStyle w:val="ConsPlusNormal"/>
        <w:ind w:firstLine="540"/>
        <w:jc w:val="both"/>
        <w:rPr>
          <w:sz w:val="16"/>
          <w:szCs w:val="16"/>
        </w:rPr>
      </w:pPr>
      <w:r w:rsidRPr="00B82EA9">
        <w:rPr>
          <w:sz w:val="16"/>
          <w:szCs w:val="16"/>
        </w:rPr>
        <w:t xml:space="preserve">б) новую </w:t>
      </w:r>
      <w:hyperlink w:anchor="P1101" w:history="1">
        <w:r w:rsidRPr="00B82EA9">
          <w:rPr>
            <w:color w:val="0000FF"/>
            <w:sz w:val="16"/>
            <w:szCs w:val="16"/>
          </w:rPr>
          <w:t>карточку</w:t>
        </w:r>
      </w:hyperlink>
      <w:r w:rsidRPr="00B82EA9">
        <w:rPr>
          <w:sz w:val="16"/>
          <w:szCs w:val="16"/>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в) копию новой редакции уставного документа, заверенную главным распорядителем бюджетных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r w:rsidRPr="00B82EA9">
        <w:rPr>
          <w:sz w:val="16"/>
          <w:szCs w:val="16"/>
        </w:rPr>
        <w:t xml:space="preserve">д) копию свидетельства налогового органа о постановке на учет, заверенную выдавшим его налоговым органом, </w:t>
      </w:r>
      <w:r w:rsidRPr="00B82EA9">
        <w:rPr>
          <w:sz w:val="16"/>
          <w:szCs w:val="16"/>
        </w:rPr>
        <w:lastRenderedPageBreak/>
        <w:t>нотариально или главным распорядителем бюджетных средств.</w:t>
      </w:r>
    </w:p>
    <w:p w:rsidR="007C4999" w:rsidRPr="00B82EA9" w:rsidRDefault="007C4999" w:rsidP="00B82EA9">
      <w:pPr>
        <w:pStyle w:val="ConsPlusNormal"/>
        <w:ind w:firstLine="540"/>
        <w:jc w:val="both"/>
        <w:rPr>
          <w:sz w:val="16"/>
          <w:szCs w:val="16"/>
        </w:rPr>
      </w:pPr>
      <w:r w:rsidRPr="00B82EA9">
        <w:rPr>
          <w:sz w:val="16"/>
          <w:szCs w:val="16"/>
        </w:rPr>
        <w:t xml:space="preserve">3.3. В случае невыполнения клиентом требований, предусмотренных </w:t>
      </w:r>
      <w:hyperlink w:anchor="P248" w:history="1">
        <w:r w:rsidRPr="00B82EA9">
          <w:rPr>
            <w:color w:val="0000FF"/>
            <w:sz w:val="16"/>
            <w:szCs w:val="16"/>
          </w:rPr>
          <w:t>пунктом 3.2</w:t>
        </w:r>
      </w:hyperlink>
      <w:r w:rsidRPr="00B82EA9">
        <w:rPr>
          <w:sz w:val="16"/>
          <w:szCs w:val="16"/>
        </w:rPr>
        <w:t xml:space="preserve"> настоящего Порядка, операции по лицевым счетам клиента не осуществляются до устранения клиентом допущенных нарушений.</w:t>
      </w:r>
    </w:p>
    <w:p w:rsidR="007C4999" w:rsidRPr="00B82EA9" w:rsidRDefault="007C4999" w:rsidP="00B82EA9">
      <w:pPr>
        <w:pStyle w:val="ConsPlusNormal"/>
        <w:ind w:firstLine="540"/>
        <w:jc w:val="both"/>
        <w:rPr>
          <w:sz w:val="16"/>
          <w:szCs w:val="16"/>
        </w:rPr>
      </w:pPr>
      <w:r w:rsidRPr="00B82EA9">
        <w:rPr>
          <w:sz w:val="16"/>
          <w:szCs w:val="16"/>
        </w:rPr>
        <w:t>3.4. В течение 5 рабочих дней осуществляется проверка представленных клиентом документов, необходимых для переоформления лицевого счета.</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документов, представленных для переоформления лицевого счета,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7C4999" w:rsidRPr="00B82EA9" w:rsidRDefault="007C4999" w:rsidP="00B82EA9">
      <w:pPr>
        <w:pStyle w:val="ConsPlusNormal"/>
        <w:ind w:firstLine="540"/>
        <w:jc w:val="both"/>
        <w:rPr>
          <w:sz w:val="16"/>
          <w:szCs w:val="16"/>
        </w:rPr>
      </w:pPr>
      <w:r w:rsidRPr="00B82EA9">
        <w:rPr>
          <w:sz w:val="16"/>
          <w:szCs w:val="16"/>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7C4999" w:rsidRPr="00B82EA9" w:rsidRDefault="007C4999" w:rsidP="00B82EA9">
      <w:pPr>
        <w:pStyle w:val="ConsPlusNormal"/>
        <w:ind w:firstLine="540"/>
        <w:jc w:val="both"/>
        <w:rPr>
          <w:sz w:val="16"/>
          <w:szCs w:val="16"/>
        </w:rPr>
      </w:pPr>
      <w:r w:rsidRPr="00B82EA9">
        <w:rPr>
          <w:sz w:val="16"/>
          <w:szCs w:val="16"/>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7C4999" w:rsidRPr="00B82EA9" w:rsidRDefault="007C4999" w:rsidP="00B82EA9">
      <w:pPr>
        <w:pStyle w:val="ConsPlusNormal"/>
        <w:ind w:firstLine="540"/>
        <w:jc w:val="both"/>
        <w:rPr>
          <w:sz w:val="16"/>
          <w:szCs w:val="16"/>
        </w:rPr>
      </w:pPr>
      <w:r w:rsidRPr="00B82EA9">
        <w:rPr>
          <w:sz w:val="16"/>
          <w:szCs w:val="16"/>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B82EA9">
          <w:rPr>
            <w:color w:val="0000FF"/>
            <w:sz w:val="16"/>
            <w:szCs w:val="16"/>
          </w:rPr>
          <w:t>пункте 3.2</w:t>
        </w:r>
      </w:hyperlink>
      <w:r w:rsidRPr="00B82EA9">
        <w:rPr>
          <w:sz w:val="16"/>
          <w:szCs w:val="16"/>
        </w:rPr>
        <w:t xml:space="preserve"> настоящего Порядка, не допускается.</w:t>
      </w:r>
    </w:p>
    <w:p w:rsidR="007C4999" w:rsidRPr="00B82EA9" w:rsidRDefault="007C4999" w:rsidP="00B82EA9">
      <w:pPr>
        <w:pStyle w:val="ConsPlusNormal"/>
        <w:ind w:firstLine="540"/>
        <w:jc w:val="both"/>
        <w:rPr>
          <w:sz w:val="16"/>
          <w:szCs w:val="16"/>
        </w:rPr>
      </w:pPr>
      <w:r w:rsidRPr="00B82EA9">
        <w:rPr>
          <w:sz w:val="16"/>
          <w:szCs w:val="16"/>
        </w:rPr>
        <w:t>Основанием для отказа в переоформлении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248" w:history="1">
        <w:r w:rsidRPr="00B82EA9">
          <w:rPr>
            <w:color w:val="0000FF"/>
            <w:sz w:val="16"/>
            <w:szCs w:val="16"/>
          </w:rPr>
          <w:t>пункте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переоформление лицевого счета и/или новой карточке образцов подписей;</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несоответствие реквизитов, указанных в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 данным перечня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представленных заявления на переоформление лицевого счета или карточки образцов подписей утвержденной форме;</w:t>
      </w:r>
    </w:p>
    <w:p w:rsidR="007C4999" w:rsidRPr="00B82EA9" w:rsidRDefault="007C4999" w:rsidP="00B82EA9">
      <w:pPr>
        <w:pStyle w:val="ConsPlusNormal"/>
        <w:ind w:firstLine="540"/>
        <w:jc w:val="both"/>
        <w:rPr>
          <w:sz w:val="16"/>
          <w:szCs w:val="16"/>
        </w:rPr>
      </w:pPr>
      <w:r w:rsidRPr="00B82EA9">
        <w:rPr>
          <w:sz w:val="16"/>
          <w:szCs w:val="16"/>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B82EA9">
          <w:rPr>
            <w:color w:val="0000FF"/>
            <w:sz w:val="16"/>
            <w:szCs w:val="16"/>
          </w:rPr>
          <w:t>пунктом 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256" w:history="1">
        <w:r w:rsidRPr="00B82EA9">
          <w:rPr>
            <w:color w:val="0000FF"/>
            <w:sz w:val="16"/>
            <w:szCs w:val="16"/>
          </w:rPr>
          <w:t>пунктом 3.4</w:t>
        </w:r>
      </w:hyperlink>
      <w:r w:rsidRPr="00B82EA9">
        <w:rPr>
          <w:sz w:val="16"/>
          <w:szCs w:val="16"/>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3.5. Переоформление лицевых счетов осуществляется после проверки документов, представленных для переоформления лицевого счета. </w:t>
      </w:r>
    </w:p>
    <w:p w:rsidR="007C4999" w:rsidRPr="00B82EA9" w:rsidRDefault="007C4999" w:rsidP="00B82EA9">
      <w:pPr>
        <w:pStyle w:val="ConsPlusNormal"/>
        <w:ind w:firstLine="540"/>
        <w:jc w:val="both"/>
        <w:rPr>
          <w:sz w:val="16"/>
          <w:szCs w:val="16"/>
        </w:rPr>
      </w:pPr>
      <w:r w:rsidRPr="00B82EA9">
        <w:rPr>
          <w:sz w:val="16"/>
          <w:szCs w:val="16"/>
        </w:rPr>
        <w:t>При переоформлении лицевого счета нумерация остается прежней.</w:t>
      </w:r>
    </w:p>
    <w:p w:rsidR="007C4999" w:rsidRPr="00B82EA9" w:rsidRDefault="007C4999" w:rsidP="00B82EA9">
      <w:pPr>
        <w:pStyle w:val="ConsPlusNormal"/>
        <w:ind w:firstLine="540"/>
        <w:jc w:val="both"/>
        <w:rPr>
          <w:sz w:val="16"/>
          <w:szCs w:val="16"/>
        </w:rPr>
      </w:pPr>
      <w:r w:rsidRPr="00B82EA9">
        <w:rPr>
          <w:sz w:val="16"/>
          <w:szCs w:val="16"/>
        </w:rPr>
        <w:t>Номер лицевого счета клиента указывается на каждом экземпляре карточки образцов подписей.</w:t>
      </w:r>
    </w:p>
    <w:p w:rsidR="007C4999" w:rsidRPr="00B82EA9" w:rsidRDefault="007C4999" w:rsidP="00B82EA9">
      <w:pPr>
        <w:pStyle w:val="ConsPlusNormal"/>
        <w:ind w:firstLine="540"/>
        <w:jc w:val="both"/>
        <w:rPr>
          <w:sz w:val="16"/>
          <w:szCs w:val="16"/>
        </w:rPr>
      </w:pPr>
      <w:r w:rsidRPr="00B82EA9">
        <w:rPr>
          <w:sz w:val="16"/>
          <w:szCs w:val="16"/>
        </w:rPr>
        <w:t>3.7. При переоформлении лицевых счетов вносятся соответствующие изменения в Справочник лицевых счетов в АС "Бюджет".</w:t>
      </w:r>
    </w:p>
    <w:p w:rsidR="007C4999" w:rsidRPr="00B82EA9" w:rsidRDefault="007C4999" w:rsidP="00B82EA9">
      <w:pPr>
        <w:pStyle w:val="ConsPlusNormal"/>
        <w:ind w:firstLine="540"/>
        <w:jc w:val="both"/>
        <w:rPr>
          <w:sz w:val="16"/>
          <w:szCs w:val="16"/>
        </w:rPr>
      </w:pPr>
      <w:r w:rsidRPr="00B82EA9">
        <w:rPr>
          <w:sz w:val="16"/>
          <w:szCs w:val="16"/>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B82EA9">
          <w:rPr>
            <w:color w:val="0000FF"/>
            <w:sz w:val="16"/>
            <w:szCs w:val="16"/>
          </w:rPr>
          <w:t>приложения N 2.</w:t>
        </w:r>
      </w:hyperlink>
      <w:r w:rsidRPr="00B82EA9">
        <w:rPr>
          <w:color w:val="0000FF"/>
          <w:sz w:val="16"/>
          <w:szCs w:val="16"/>
        </w:rPr>
        <w:t>4</w:t>
      </w:r>
      <w:r w:rsidRPr="00B82EA9">
        <w:rPr>
          <w:sz w:val="16"/>
          <w:szCs w:val="16"/>
        </w:rPr>
        <w:t xml:space="preserve"> к настоящему Порядку.</w:t>
      </w:r>
    </w:p>
    <w:p w:rsidR="007C4999" w:rsidRPr="00B82EA9" w:rsidRDefault="007C4999" w:rsidP="00B82EA9">
      <w:pPr>
        <w:pStyle w:val="ConsPlusNormal"/>
        <w:ind w:firstLine="540"/>
        <w:jc w:val="both"/>
        <w:rPr>
          <w:sz w:val="16"/>
          <w:szCs w:val="16"/>
        </w:rPr>
      </w:pPr>
      <w:r w:rsidRPr="00B82EA9">
        <w:rPr>
          <w:sz w:val="16"/>
          <w:szCs w:val="16"/>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bookmarkStart w:id="198" w:name="P283"/>
      <w:bookmarkEnd w:id="198"/>
      <w:r w:rsidRPr="00B82EA9">
        <w:rPr>
          <w:sz w:val="16"/>
          <w:szCs w:val="16"/>
        </w:rPr>
        <w:t>4. Закрытие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4.1. Лицевые счета клиентов в Администрации района закрываются:</w:t>
      </w:r>
    </w:p>
    <w:p w:rsidR="007C4999" w:rsidRPr="00B82EA9" w:rsidRDefault="007C4999" w:rsidP="00B82EA9">
      <w:pPr>
        <w:pStyle w:val="ConsPlusNormal"/>
        <w:ind w:firstLine="540"/>
        <w:jc w:val="both"/>
        <w:rPr>
          <w:sz w:val="16"/>
          <w:szCs w:val="16"/>
        </w:rPr>
      </w:pPr>
      <w:bookmarkStart w:id="199" w:name="P286"/>
      <w:bookmarkEnd w:id="199"/>
      <w:r w:rsidRPr="00B82EA9">
        <w:rPr>
          <w:sz w:val="16"/>
          <w:szCs w:val="16"/>
        </w:rPr>
        <w:t>а) в связи с ликвидацией клиента (</w:t>
      </w:r>
      <w:hyperlink w:anchor="P293" w:history="1">
        <w:r w:rsidRPr="00B82EA9">
          <w:rPr>
            <w:color w:val="0000FF"/>
            <w:sz w:val="16"/>
            <w:szCs w:val="16"/>
          </w:rPr>
          <w:t>пункты 4.2</w:t>
        </w:r>
      </w:hyperlink>
      <w:r w:rsidRPr="00B82EA9">
        <w:rPr>
          <w:sz w:val="16"/>
          <w:szCs w:val="16"/>
        </w:rPr>
        <w:t xml:space="preserve"> и </w:t>
      </w:r>
      <w:hyperlink w:anchor="P296" w:history="1">
        <w:r w:rsidRPr="00B82EA9">
          <w:rPr>
            <w:color w:val="0000FF"/>
            <w:sz w:val="16"/>
            <w:szCs w:val="16"/>
          </w:rPr>
          <w:t>4.3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б) в связи с исключением клиента из перечня участников бюджетного процесса Дмитриевского сельсовета Татарского района Новосибирской области (</w:t>
      </w:r>
      <w:hyperlink w:anchor="P299" w:history="1">
        <w:r w:rsidRPr="00B82EA9">
          <w:rPr>
            <w:color w:val="0000FF"/>
            <w:sz w:val="16"/>
            <w:szCs w:val="16"/>
          </w:rPr>
          <w:t>пункт 4.4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B82EA9">
          <w:rPr>
            <w:color w:val="0000FF"/>
            <w:sz w:val="16"/>
            <w:szCs w:val="16"/>
          </w:rPr>
          <w:t>пункт 4.5</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г) в связи с реорганизацией клиента (</w:t>
      </w:r>
      <w:hyperlink w:anchor="P306" w:history="1">
        <w:r w:rsidRPr="00B82EA9">
          <w:rPr>
            <w:color w:val="0000FF"/>
            <w:sz w:val="16"/>
            <w:szCs w:val="16"/>
          </w:rPr>
          <w:t>пункты 4.6</w:t>
        </w:r>
      </w:hyperlink>
      <w:r w:rsidRPr="00B82EA9">
        <w:rPr>
          <w:sz w:val="16"/>
          <w:szCs w:val="16"/>
        </w:rPr>
        <w:t xml:space="preserve">, </w:t>
      </w:r>
      <w:hyperlink w:anchor="P309" w:history="1">
        <w:r w:rsidRPr="00B82EA9">
          <w:rPr>
            <w:color w:val="0000FF"/>
            <w:sz w:val="16"/>
            <w:szCs w:val="16"/>
          </w:rPr>
          <w:t>4.7</w:t>
        </w:r>
      </w:hyperlink>
      <w:r w:rsidRPr="00B82EA9">
        <w:rPr>
          <w:sz w:val="16"/>
          <w:szCs w:val="16"/>
        </w:rPr>
        <w:t xml:space="preserve">, </w:t>
      </w:r>
      <w:hyperlink w:anchor="P316" w:history="1">
        <w:r w:rsidRPr="00B82EA9">
          <w:rPr>
            <w:color w:val="0000FF"/>
            <w:sz w:val="16"/>
            <w:szCs w:val="16"/>
          </w:rPr>
          <w:t>4.9</w:t>
        </w:r>
      </w:hyperlink>
      <w:r w:rsidRPr="00B82EA9">
        <w:rPr>
          <w:sz w:val="16"/>
          <w:szCs w:val="16"/>
        </w:rPr>
        <w:t xml:space="preserve"> - </w:t>
      </w:r>
      <w:hyperlink w:anchor="P326" w:history="1">
        <w:r w:rsidRPr="00B82EA9">
          <w:rPr>
            <w:color w:val="0000FF"/>
            <w:sz w:val="16"/>
            <w:szCs w:val="16"/>
          </w:rPr>
          <w:t>4.12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д) в связи с изменением типа муниципального казенного учреждения Дмитриевского сельсовета Татарского района Новосибирской области в целях создания муниципального бюджетного учреждения Дмитриевского сельсовета Татарского района Новосибирской области или муниципального автономного учреждения Новосибирской области (</w:t>
      </w:r>
      <w:hyperlink w:anchor="P299" w:history="1">
        <w:r w:rsidRPr="00B82EA9">
          <w:rPr>
            <w:color w:val="0000FF"/>
            <w:sz w:val="16"/>
            <w:szCs w:val="16"/>
          </w:rPr>
          <w:t>пункт 4.4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При закрытии лицевых счетов по основаниям, указанным в </w:t>
      </w:r>
      <w:hyperlink w:anchor="P286" w:history="1">
        <w:r w:rsidRPr="00B82EA9">
          <w:rPr>
            <w:color w:val="0000FF"/>
            <w:sz w:val="16"/>
            <w:szCs w:val="16"/>
          </w:rPr>
          <w:t>подпунктах а</w:t>
        </w:r>
      </w:hyperlink>
      <w:r w:rsidRPr="00B82EA9">
        <w:rPr>
          <w:sz w:val="16"/>
          <w:szCs w:val="16"/>
        </w:rPr>
        <w:t xml:space="preserve">), </w:t>
      </w:r>
      <w:hyperlink w:anchor="P289" w:history="1">
        <w:r w:rsidRPr="00B82EA9">
          <w:rPr>
            <w:color w:val="0000FF"/>
            <w:sz w:val="16"/>
            <w:szCs w:val="16"/>
          </w:rPr>
          <w:t>г</w:t>
        </w:r>
      </w:hyperlink>
      <w:r w:rsidRPr="00B82EA9">
        <w:rPr>
          <w:sz w:val="16"/>
          <w:szCs w:val="16"/>
        </w:rPr>
        <w:t xml:space="preserve">), </w:t>
      </w:r>
      <w:hyperlink w:anchor="P290" w:history="1">
        <w:r w:rsidRPr="00B82EA9">
          <w:rPr>
            <w:color w:val="0000FF"/>
            <w:sz w:val="16"/>
            <w:szCs w:val="16"/>
          </w:rPr>
          <w:t>д</w:t>
        </w:r>
      </w:hyperlink>
      <w:r w:rsidRPr="00B82EA9">
        <w:rPr>
          <w:sz w:val="16"/>
          <w:szCs w:val="16"/>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Дмитриевского сельсовета Татарского района Новосибирской области в соответствии с </w:t>
      </w:r>
      <w:hyperlink w:anchor="P743" w:history="1">
        <w:r w:rsidRPr="00B82EA9">
          <w:rPr>
            <w:color w:val="0000FF"/>
            <w:sz w:val="16"/>
            <w:szCs w:val="16"/>
          </w:rPr>
          <w:t>разделом 9</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7C4999" w:rsidRPr="00B82EA9" w:rsidRDefault="007C4999" w:rsidP="00B82EA9">
      <w:pPr>
        <w:pStyle w:val="ConsPlusNormal"/>
        <w:ind w:firstLine="540"/>
        <w:jc w:val="both"/>
        <w:rPr>
          <w:sz w:val="16"/>
          <w:szCs w:val="16"/>
        </w:rPr>
      </w:pPr>
      <w:r w:rsidRPr="00B82EA9">
        <w:rPr>
          <w:sz w:val="16"/>
          <w:szCs w:val="16"/>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 xml:space="preserve">б) </w:t>
      </w:r>
      <w:hyperlink w:anchor="P1101" w:history="1">
        <w:r w:rsidRPr="00B82EA9">
          <w:rPr>
            <w:color w:val="0000FF"/>
            <w:sz w:val="16"/>
            <w:szCs w:val="16"/>
          </w:rPr>
          <w:t>карточку</w:t>
        </w:r>
      </w:hyperlink>
      <w:r w:rsidRPr="00B82EA9">
        <w:rPr>
          <w:sz w:val="16"/>
          <w:szCs w:val="16"/>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4.3. По завершении работы ликвидационной комиссии по месту обслуживания лицевого счета представляются:</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958" w:history="1">
        <w:r w:rsidRPr="00B82EA9">
          <w:rPr>
            <w:color w:val="0000FF"/>
            <w:sz w:val="16"/>
            <w:szCs w:val="16"/>
          </w:rPr>
          <w:t>заявление</w:t>
        </w:r>
      </w:hyperlink>
      <w:r w:rsidRPr="00B82EA9">
        <w:rPr>
          <w:sz w:val="16"/>
          <w:szCs w:val="16"/>
        </w:rPr>
        <w:t xml:space="preserve"> на закрытие всех лицевых счетов (приложение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 xml:space="preserve">б) копия выписки из Единого государственного реестра юридических лиц о ликвидации </w:t>
      </w:r>
    </w:p>
    <w:p w:rsidR="007C4999" w:rsidRPr="00B82EA9" w:rsidRDefault="007C4999" w:rsidP="00B82EA9">
      <w:pPr>
        <w:pStyle w:val="ConsPlusNormal"/>
        <w:ind w:firstLine="540"/>
        <w:jc w:val="both"/>
        <w:rPr>
          <w:sz w:val="16"/>
          <w:szCs w:val="16"/>
        </w:rPr>
      </w:pPr>
      <w:r w:rsidRPr="00B82EA9">
        <w:rPr>
          <w:sz w:val="16"/>
          <w:szCs w:val="16"/>
        </w:rPr>
        <w:t>юридического лица, заверенная главным распорядителем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 xml:space="preserve">4.4. При исключении клиента из перечня участников бюджетного процесса Дмитриевского сельсовета Татарского района Новосибирской области и (или) изменении типа муниципального казенного учреждения Дмитриевского сельсовета Татарского района Новосибирской области в целях создания муниципального бюджетного учреждения Дмитриевского сельсовета </w:t>
      </w:r>
      <w:r w:rsidRPr="00B82EA9">
        <w:rPr>
          <w:sz w:val="16"/>
          <w:szCs w:val="16"/>
        </w:rPr>
        <w:lastRenderedPageBreak/>
        <w:t xml:space="preserve">Татарского района Новосибирской области или муниципального автономного учреждения Дмитриевского сельсовета Татарского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B82EA9">
          <w:rPr>
            <w:color w:val="0000FF"/>
            <w:sz w:val="16"/>
            <w:szCs w:val="16"/>
          </w:rPr>
          <w:t>заявление</w:t>
        </w:r>
      </w:hyperlink>
      <w:r w:rsidRPr="00B82EA9">
        <w:rPr>
          <w:sz w:val="16"/>
          <w:szCs w:val="16"/>
        </w:rPr>
        <w:t xml:space="preserve"> на закрытие всех лицевых счетов (приложение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 xml:space="preserve">В случае непредставления клиентом заявления на закрытие всех лицевых счетов в установленный </w:t>
      </w:r>
      <w:hyperlink w:anchor="P299" w:history="1">
        <w:r w:rsidRPr="00B82EA9">
          <w:rPr>
            <w:color w:val="0000FF"/>
            <w:sz w:val="16"/>
            <w:szCs w:val="16"/>
          </w:rPr>
          <w:t>абзацем первым</w:t>
        </w:r>
      </w:hyperlink>
      <w:r w:rsidRPr="00B82EA9">
        <w:rPr>
          <w:sz w:val="16"/>
          <w:szCs w:val="16"/>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7C4999" w:rsidRPr="00B82EA9" w:rsidRDefault="007C4999" w:rsidP="00B82EA9">
      <w:pPr>
        <w:pStyle w:val="ConsPlusNormal"/>
        <w:ind w:firstLine="540"/>
        <w:jc w:val="both"/>
        <w:rPr>
          <w:sz w:val="16"/>
          <w:szCs w:val="16"/>
        </w:rPr>
      </w:pPr>
      <w:r w:rsidRPr="00B82EA9">
        <w:rPr>
          <w:sz w:val="16"/>
          <w:szCs w:val="16"/>
        </w:rPr>
        <w:t xml:space="preserve">4.5. </w:t>
      </w:r>
      <w:bookmarkStart w:id="200" w:name="P303"/>
      <w:bookmarkEnd w:id="200"/>
      <w:r w:rsidRPr="00B82EA9">
        <w:rPr>
          <w:sz w:val="16"/>
          <w:szCs w:val="16"/>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B82EA9">
          <w:rPr>
            <w:color w:val="0000FF"/>
            <w:sz w:val="16"/>
            <w:szCs w:val="16"/>
          </w:rPr>
          <w:t>заявление</w:t>
        </w:r>
      </w:hyperlink>
      <w:r w:rsidRPr="00B82EA9">
        <w:rPr>
          <w:sz w:val="16"/>
          <w:szCs w:val="16"/>
        </w:rPr>
        <w:t xml:space="preserve"> на закрытие лицевого счета (приложение N 4.1 к настоящему Порядку), с указанием номера лицевого счета, разрешение на открытие которого отозвано.</w:t>
      </w:r>
    </w:p>
    <w:p w:rsidR="007C4999" w:rsidRPr="00B82EA9" w:rsidRDefault="007C4999" w:rsidP="00B82EA9">
      <w:pPr>
        <w:pStyle w:val="ConsPlusNormal"/>
        <w:ind w:firstLine="540"/>
        <w:jc w:val="both"/>
        <w:rPr>
          <w:sz w:val="16"/>
          <w:szCs w:val="16"/>
        </w:rPr>
      </w:pPr>
      <w:r w:rsidRPr="00B82EA9">
        <w:rPr>
          <w:sz w:val="16"/>
          <w:szCs w:val="16"/>
        </w:rPr>
        <w:t xml:space="preserve">В случае непредставления клиентом заявления на закрытие лицевого счета в установленный </w:t>
      </w:r>
      <w:hyperlink w:anchor="P303" w:history="1">
        <w:r w:rsidRPr="00B82EA9">
          <w:rPr>
            <w:color w:val="0000FF"/>
            <w:sz w:val="16"/>
            <w:szCs w:val="16"/>
          </w:rPr>
          <w:t>абзацем вторым</w:t>
        </w:r>
      </w:hyperlink>
      <w:r w:rsidRPr="00B82EA9">
        <w:rPr>
          <w:sz w:val="16"/>
          <w:szCs w:val="16"/>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7C4999" w:rsidRPr="00B82EA9" w:rsidRDefault="007C4999" w:rsidP="00B82EA9">
      <w:pPr>
        <w:pStyle w:val="ConsPlusNormal"/>
        <w:ind w:firstLine="540"/>
        <w:jc w:val="both"/>
        <w:rPr>
          <w:sz w:val="16"/>
          <w:szCs w:val="16"/>
        </w:rPr>
      </w:pPr>
      <w:bookmarkStart w:id="201" w:name="P306"/>
      <w:bookmarkEnd w:id="201"/>
      <w:r w:rsidRPr="00B82EA9">
        <w:rPr>
          <w:sz w:val="16"/>
          <w:szCs w:val="16"/>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7C4999" w:rsidRPr="00B82EA9" w:rsidRDefault="007C4999" w:rsidP="00B82EA9">
      <w:pPr>
        <w:pStyle w:val="ConsPlusNormal"/>
        <w:ind w:firstLine="540"/>
        <w:jc w:val="both"/>
        <w:rPr>
          <w:sz w:val="16"/>
          <w:szCs w:val="16"/>
        </w:rPr>
      </w:pPr>
      <w:r w:rsidRPr="00B82EA9">
        <w:rPr>
          <w:sz w:val="16"/>
          <w:szCs w:val="16"/>
        </w:rPr>
        <w:t xml:space="preserve">а) </w:t>
      </w:r>
      <w:hyperlink w:anchor="P1958" w:history="1">
        <w:r w:rsidRPr="00B82EA9">
          <w:rPr>
            <w:color w:val="0000FF"/>
            <w:sz w:val="16"/>
            <w:szCs w:val="16"/>
          </w:rPr>
          <w:t>заявление</w:t>
        </w:r>
      </w:hyperlink>
      <w:r w:rsidRPr="00B82EA9">
        <w:rPr>
          <w:sz w:val="16"/>
          <w:szCs w:val="16"/>
        </w:rPr>
        <w:t xml:space="preserve"> на закрытие всех лицевых счетов (приложение N 4.1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7C4999" w:rsidRPr="00B82EA9" w:rsidRDefault="007C4999" w:rsidP="00B82EA9">
      <w:pPr>
        <w:pStyle w:val="ConsPlusNormal"/>
        <w:ind w:firstLine="540"/>
        <w:jc w:val="both"/>
        <w:rPr>
          <w:sz w:val="16"/>
          <w:szCs w:val="16"/>
        </w:rPr>
      </w:pPr>
      <w:bookmarkStart w:id="202" w:name="P309"/>
      <w:bookmarkEnd w:id="202"/>
      <w:r w:rsidRPr="00B82EA9">
        <w:rPr>
          <w:sz w:val="16"/>
          <w:szCs w:val="16"/>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7C4999" w:rsidRPr="00B82EA9" w:rsidRDefault="007C4999" w:rsidP="00B82EA9">
      <w:pPr>
        <w:pStyle w:val="ConsPlusNormal"/>
        <w:ind w:firstLine="540"/>
        <w:jc w:val="both"/>
        <w:rPr>
          <w:sz w:val="16"/>
          <w:szCs w:val="16"/>
        </w:rPr>
      </w:pPr>
      <w:r w:rsidRPr="00B82EA9">
        <w:rPr>
          <w:sz w:val="16"/>
          <w:szCs w:val="16"/>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7C4999" w:rsidRPr="00B82EA9" w:rsidRDefault="007C4999" w:rsidP="00B82EA9">
      <w:pPr>
        <w:pStyle w:val="ConsPlusNormal"/>
        <w:ind w:firstLine="540"/>
        <w:jc w:val="both"/>
        <w:rPr>
          <w:sz w:val="16"/>
          <w:szCs w:val="16"/>
        </w:rPr>
      </w:pPr>
      <w:r w:rsidRPr="00B82EA9">
        <w:rPr>
          <w:sz w:val="16"/>
          <w:szCs w:val="16"/>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7C4999" w:rsidRPr="00B82EA9" w:rsidRDefault="007C4999" w:rsidP="00B82EA9">
      <w:pPr>
        <w:pStyle w:val="ConsPlusNormal"/>
        <w:ind w:firstLine="540"/>
        <w:jc w:val="both"/>
        <w:rPr>
          <w:sz w:val="16"/>
          <w:szCs w:val="16"/>
        </w:rPr>
      </w:pPr>
      <w:bookmarkStart w:id="203" w:name="P312"/>
      <w:bookmarkStart w:id="204" w:name="P316"/>
      <w:bookmarkEnd w:id="203"/>
      <w:bookmarkEnd w:id="204"/>
      <w:r w:rsidRPr="00B82EA9">
        <w:rPr>
          <w:sz w:val="16"/>
          <w:szCs w:val="16"/>
        </w:rPr>
        <w:t>4.8. При реорганизации клиента в форме присоединения к нему другого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присоединяемое юридическое лицо обеспечивает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r w:rsidRPr="00B82EA9">
        <w:rPr>
          <w:sz w:val="16"/>
          <w:szCs w:val="16"/>
        </w:rPr>
        <w:t>4.9. При реорганизации клиентов в форме слияния юридических лиц:</w:t>
      </w:r>
    </w:p>
    <w:p w:rsidR="007C4999" w:rsidRPr="00B82EA9" w:rsidRDefault="007C4999" w:rsidP="00B82EA9">
      <w:pPr>
        <w:pStyle w:val="ConsPlusNormal"/>
        <w:ind w:firstLine="540"/>
        <w:jc w:val="both"/>
        <w:rPr>
          <w:sz w:val="16"/>
          <w:szCs w:val="16"/>
        </w:rPr>
      </w:pPr>
      <w:r w:rsidRPr="00B82EA9">
        <w:rPr>
          <w:sz w:val="16"/>
          <w:szCs w:val="16"/>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реорганизуемые клиенты обеспечивают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r w:rsidRPr="00B82EA9">
        <w:rPr>
          <w:sz w:val="16"/>
          <w:szCs w:val="16"/>
        </w:rPr>
        <w:t>4.10. При реорганизации клиента в форме выделения из него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выделенный клиент обеспечивает открытие лицевых счетов в соответствии с </w:t>
      </w:r>
      <w:hyperlink w:anchor="P136"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205" w:name="P326"/>
      <w:bookmarkEnd w:id="205"/>
      <w:r w:rsidRPr="00B82EA9">
        <w:rPr>
          <w:sz w:val="16"/>
          <w:szCs w:val="16"/>
        </w:rPr>
        <w:t>4.11. При реорганизации клиента в форме разделения юридического лица:</w:t>
      </w:r>
    </w:p>
    <w:p w:rsidR="007C4999" w:rsidRPr="00B82EA9" w:rsidRDefault="007C4999" w:rsidP="00B82EA9">
      <w:pPr>
        <w:pStyle w:val="ConsPlusNormal"/>
        <w:ind w:firstLine="540"/>
        <w:jc w:val="both"/>
        <w:rPr>
          <w:sz w:val="16"/>
          <w:szCs w:val="16"/>
        </w:rPr>
      </w:pPr>
      <w:r w:rsidRPr="00B82EA9">
        <w:rPr>
          <w:sz w:val="16"/>
          <w:szCs w:val="16"/>
        </w:rPr>
        <w:t xml:space="preserve">- новые клиенты обеспечивают открытие лицевых счетов необходимых видов в соответствии с </w:t>
      </w:r>
      <w:hyperlink w:anchor="P136"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реорганизуемый клиент обеспечивает закрытие всех действующих лицевых счетов в соответствии с настоящим разделом Порядка.</w:t>
      </w:r>
    </w:p>
    <w:p w:rsidR="007C4999" w:rsidRPr="00B82EA9" w:rsidRDefault="007C4999" w:rsidP="00B82EA9">
      <w:pPr>
        <w:pStyle w:val="ConsPlusNormal"/>
        <w:ind w:firstLine="540"/>
        <w:jc w:val="both"/>
        <w:rPr>
          <w:sz w:val="16"/>
          <w:szCs w:val="16"/>
        </w:rPr>
      </w:pPr>
      <w:bookmarkStart w:id="206" w:name="P330"/>
      <w:bookmarkEnd w:id="206"/>
      <w:r w:rsidRPr="00B82EA9">
        <w:rPr>
          <w:sz w:val="16"/>
          <w:szCs w:val="16"/>
        </w:rPr>
        <w:t>4.12. В течение 5 рабочих дней осуществляется проверка представленных клиентом документов, необходимых для закрытия лицевого счета.</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заявления на закрытие лицевого счета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7C4999" w:rsidRPr="00B82EA9" w:rsidRDefault="007C4999" w:rsidP="00B82EA9">
      <w:pPr>
        <w:pStyle w:val="ConsPlusNormal"/>
        <w:ind w:firstLine="540"/>
        <w:jc w:val="both"/>
        <w:rPr>
          <w:sz w:val="16"/>
          <w:szCs w:val="16"/>
        </w:rPr>
      </w:pPr>
      <w:r w:rsidRPr="00B82EA9">
        <w:rPr>
          <w:sz w:val="16"/>
          <w:szCs w:val="16"/>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формы представленного заявления на закрытие лицевого счета должны соответствовать форме, утвержденной настоящим Порядком;</w:t>
      </w:r>
    </w:p>
    <w:p w:rsidR="007C4999" w:rsidRPr="00B82EA9" w:rsidRDefault="007C4999" w:rsidP="00B82EA9">
      <w:pPr>
        <w:pStyle w:val="ConsPlusNormal"/>
        <w:ind w:firstLine="540"/>
        <w:jc w:val="both"/>
        <w:rPr>
          <w:sz w:val="16"/>
          <w:szCs w:val="16"/>
        </w:rPr>
      </w:pPr>
      <w:r w:rsidRPr="00B82EA9">
        <w:rPr>
          <w:sz w:val="16"/>
          <w:szCs w:val="16"/>
        </w:rPr>
        <w:t>- в представленном заявлении на закрытие лицевого счета и прилагаемых к нему документах не допускаются исправления.</w:t>
      </w:r>
    </w:p>
    <w:p w:rsidR="007C4999" w:rsidRPr="00B82EA9" w:rsidRDefault="007C4999" w:rsidP="00B82EA9">
      <w:pPr>
        <w:pStyle w:val="ConsPlusNormal"/>
        <w:ind w:firstLine="540"/>
        <w:jc w:val="both"/>
        <w:rPr>
          <w:sz w:val="16"/>
          <w:szCs w:val="16"/>
        </w:rPr>
      </w:pPr>
      <w:r w:rsidRPr="00B82EA9">
        <w:rPr>
          <w:sz w:val="16"/>
          <w:szCs w:val="16"/>
        </w:rPr>
        <w:t>Основанием для отказа в закрытии лицевого счета являются:</w:t>
      </w:r>
    </w:p>
    <w:p w:rsidR="007C4999" w:rsidRPr="00B82EA9" w:rsidRDefault="007C4999" w:rsidP="00B82EA9">
      <w:pPr>
        <w:pStyle w:val="ConsPlusNormal"/>
        <w:ind w:firstLine="540"/>
        <w:jc w:val="both"/>
        <w:rPr>
          <w:sz w:val="16"/>
          <w:szCs w:val="16"/>
        </w:rPr>
      </w:pPr>
      <w:r w:rsidRPr="00B82EA9">
        <w:rPr>
          <w:sz w:val="16"/>
          <w:szCs w:val="16"/>
        </w:rPr>
        <w:t xml:space="preserve">- непредставление какого-либо из документов, указанных в </w:t>
      </w:r>
      <w:hyperlink w:anchor="P293" w:history="1">
        <w:r w:rsidRPr="00B82EA9">
          <w:rPr>
            <w:color w:val="0000FF"/>
            <w:sz w:val="16"/>
            <w:szCs w:val="16"/>
          </w:rPr>
          <w:t>пунктах 4.2</w:t>
        </w:r>
      </w:hyperlink>
      <w:r w:rsidRPr="00B82EA9">
        <w:rPr>
          <w:sz w:val="16"/>
          <w:szCs w:val="16"/>
        </w:rPr>
        <w:t xml:space="preserve">, </w:t>
      </w:r>
      <w:hyperlink w:anchor="P302" w:history="1">
        <w:r w:rsidRPr="00B82EA9">
          <w:rPr>
            <w:color w:val="0000FF"/>
            <w:sz w:val="16"/>
            <w:szCs w:val="16"/>
          </w:rPr>
          <w:t>4.5</w:t>
        </w:r>
      </w:hyperlink>
      <w:r w:rsidRPr="00B82EA9">
        <w:rPr>
          <w:sz w:val="16"/>
          <w:szCs w:val="16"/>
        </w:rPr>
        <w:t xml:space="preserve"> и </w:t>
      </w:r>
      <w:hyperlink w:anchor="P306" w:history="1">
        <w:r w:rsidRPr="00B82EA9">
          <w:rPr>
            <w:color w:val="0000FF"/>
            <w:sz w:val="16"/>
            <w:szCs w:val="16"/>
          </w:rPr>
          <w:t>4.6</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 отсутствие реквизитов, подлежащих заполнению, в заявлении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несоответствие реквизитов, указанных в документах, представленных на закрытие лицевого счета, данным перечня участников бюджетного 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несоответствие формы представленного заявления на закрытие лицевого счета утвержденной форме;</w:t>
      </w:r>
    </w:p>
    <w:p w:rsidR="007C4999" w:rsidRPr="00B82EA9" w:rsidRDefault="007C4999" w:rsidP="00B82EA9">
      <w:pPr>
        <w:pStyle w:val="ConsPlusNormal"/>
        <w:ind w:firstLine="540"/>
        <w:jc w:val="both"/>
        <w:rPr>
          <w:sz w:val="16"/>
          <w:szCs w:val="16"/>
        </w:rPr>
      </w:pPr>
      <w:r w:rsidRPr="00B82EA9">
        <w:rPr>
          <w:sz w:val="16"/>
          <w:szCs w:val="16"/>
        </w:rPr>
        <w:t>- наличие исправлений в документах, представленных на закрытие лицевого счета.</w:t>
      </w:r>
    </w:p>
    <w:p w:rsidR="007C4999" w:rsidRPr="00B82EA9" w:rsidRDefault="007C4999" w:rsidP="00B82EA9">
      <w:pPr>
        <w:pStyle w:val="ConsPlusNormal"/>
        <w:ind w:firstLine="540"/>
        <w:jc w:val="both"/>
        <w:rPr>
          <w:sz w:val="16"/>
          <w:szCs w:val="16"/>
        </w:rPr>
      </w:pPr>
      <w:r w:rsidRPr="00B82EA9">
        <w:rPr>
          <w:sz w:val="16"/>
          <w:szCs w:val="16"/>
        </w:rPr>
        <w:t xml:space="preserve">При наличии замечаний в соответствии с </w:t>
      </w:r>
      <w:hyperlink w:anchor="P330" w:history="1">
        <w:r w:rsidRPr="00B82EA9">
          <w:rPr>
            <w:color w:val="0000FF"/>
            <w:sz w:val="16"/>
            <w:szCs w:val="16"/>
          </w:rPr>
          <w:t>пунктом 4.13</w:t>
        </w:r>
      </w:hyperlink>
      <w:r w:rsidRPr="00B82EA9">
        <w:rPr>
          <w:sz w:val="16"/>
          <w:szCs w:val="16"/>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w:t>
      </w:r>
      <w:r w:rsidRPr="00B82EA9">
        <w:rPr>
          <w:sz w:val="16"/>
          <w:szCs w:val="16"/>
        </w:rPr>
        <w:lastRenderedPageBreak/>
        <w:t>форме с указанием причины (причин) отказа в закрытии лицевого счета.</w:t>
      </w:r>
    </w:p>
    <w:p w:rsidR="007C4999" w:rsidRPr="00B82EA9" w:rsidRDefault="007C4999" w:rsidP="00B82EA9">
      <w:pPr>
        <w:pStyle w:val="ConsPlusNormal"/>
        <w:ind w:firstLine="540"/>
        <w:jc w:val="both"/>
        <w:rPr>
          <w:sz w:val="16"/>
          <w:szCs w:val="16"/>
        </w:rPr>
      </w:pPr>
      <w:r w:rsidRPr="00B82EA9">
        <w:rPr>
          <w:sz w:val="16"/>
          <w:szCs w:val="16"/>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B82EA9">
          <w:rPr>
            <w:color w:val="0000FF"/>
            <w:sz w:val="16"/>
            <w:szCs w:val="16"/>
          </w:rPr>
          <w:t>раздел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7C4999" w:rsidRPr="00B82EA9" w:rsidRDefault="007C4999" w:rsidP="00B82EA9">
      <w:pPr>
        <w:pStyle w:val="ConsPlusNormal"/>
        <w:ind w:firstLine="540"/>
        <w:jc w:val="both"/>
        <w:rPr>
          <w:sz w:val="16"/>
          <w:szCs w:val="16"/>
        </w:rPr>
      </w:pPr>
      <w:r w:rsidRPr="00B82EA9">
        <w:rPr>
          <w:sz w:val="16"/>
          <w:szCs w:val="16"/>
        </w:rPr>
        <w:t xml:space="preserve">По результатам проведенной сверки составляется </w:t>
      </w:r>
      <w:hyperlink w:anchor="P2004" w:history="1">
        <w:r w:rsidRPr="00B82EA9">
          <w:rPr>
            <w:color w:val="0000FF"/>
            <w:sz w:val="16"/>
            <w:szCs w:val="16"/>
          </w:rPr>
          <w:t>акт</w:t>
        </w:r>
      </w:hyperlink>
      <w:r w:rsidRPr="00B82EA9">
        <w:rPr>
          <w:sz w:val="16"/>
          <w:szCs w:val="16"/>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7C4999" w:rsidRPr="00B82EA9" w:rsidRDefault="007C4999" w:rsidP="00B82EA9">
      <w:pPr>
        <w:pStyle w:val="ConsPlusNormal"/>
        <w:ind w:firstLine="540"/>
        <w:jc w:val="both"/>
        <w:rPr>
          <w:sz w:val="16"/>
          <w:szCs w:val="16"/>
        </w:rPr>
      </w:pPr>
      <w:r w:rsidRPr="00B82EA9">
        <w:rPr>
          <w:sz w:val="16"/>
          <w:szCs w:val="16"/>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7C4999" w:rsidRPr="00B82EA9" w:rsidRDefault="007C4999" w:rsidP="00B82EA9">
      <w:pPr>
        <w:pStyle w:val="ConsPlusNormal"/>
        <w:ind w:firstLine="540"/>
        <w:jc w:val="both"/>
        <w:rPr>
          <w:sz w:val="16"/>
          <w:szCs w:val="16"/>
        </w:rPr>
      </w:pPr>
      <w:r w:rsidRPr="00B82EA9">
        <w:rPr>
          <w:sz w:val="16"/>
          <w:szCs w:val="16"/>
        </w:rPr>
        <w:t>4.16. При закрытии лицевых счетов вносятся соответствующие изменения в Справочник лицевых счетов в АС "Бюджет".</w:t>
      </w:r>
    </w:p>
    <w:p w:rsidR="007C4999" w:rsidRPr="00B82EA9" w:rsidRDefault="007C4999" w:rsidP="00B82EA9">
      <w:pPr>
        <w:pStyle w:val="ConsPlusNormal"/>
        <w:ind w:firstLine="540"/>
        <w:jc w:val="both"/>
        <w:rPr>
          <w:sz w:val="16"/>
          <w:szCs w:val="16"/>
        </w:rPr>
      </w:pPr>
      <w:r w:rsidRPr="00B82EA9">
        <w:rPr>
          <w:sz w:val="16"/>
          <w:szCs w:val="16"/>
        </w:rPr>
        <w:t>Документы, представленные клиентом для закрытия лицевых счетов, хранятся в деле клиента.</w:t>
      </w:r>
    </w:p>
    <w:p w:rsidR="007C4999" w:rsidRPr="00B82EA9" w:rsidRDefault="007C4999" w:rsidP="00B82EA9">
      <w:pPr>
        <w:pStyle w:val="ConsPlusNormal"/>
        <w:ind w:firstLine="540"/>
        <w:jc w:val="both"/>
        <w:rPr>
          <w:sz w:val="16"/>
          <w:szCs w:val="16"/>
        </w:rPr>
      </w:pPr>
      <w:r w:rsidRPr="00B82EA9">
        <w:rPr>
          <w:sz w:val="16"/>
          <w:szCs w:val="16"/>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7C4999" w:rsidRPr="00B82EA9" w:rsidRDefault="007C4999" w:rsidP="00B82EA9">
      <w:pPr>
        <w:pStyle w:val="ConsPlusNormal"/>
        <w:ind w:firstLine="540"/>
        <w:jc w:val="both"/>
        <w:rPr>
          <w:sz w:val="16"/>
          <w:szCs w:val="16"/>
        </w:rPr>
      </w:pPr>
      <w:r w:rsidRPr="00B82EA9">
        <w:rPr>
          <w:sz w:val="16"/>
          <w:szCs w:val="16"/>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1"/>
        <w:rPr>
          <w:sz w:val="16"/>
          <w:szCs w:val="16"/>
        </w:rPr>
      </w:pPr>
      <w:r w:rsidRPr="00B82EA9">
        <w:rPr>
          <w:sz w:val="16"/>
          <w:szCs w:val="16"/>
        </w:rPr>
        <w:t>4.1. Уведомление налогового органа об открытии, закрытии,</w:t>
      </w:r>
      <w:r w:rsidR="002F7B52">
        <w:rPr>
          <w:sz w:val="16"/>
          <w:szCs w:val="16"/>
        </w:rPr>
        <w:t xml:space="preserve"> </w:t>
      </w:r>
      <w:r w:rsidRPr="00B82EA9">
        <w:rPr>
          <w:sz w:val="16"/>
          <w:szCs w:val="16"/>
        </w:rPr>
        <w:t>изменении реквизитов лицевых счетов клиентов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7C4999" w:rsidRPr="00B82EA9" w:rsidRDefault="007C4999" w:rsidP="00B82EA9">
      <w:pPr>
        <w:pStyle w:val="ConsPlusNormal"/>
        <w:ind w:firstLine="540"/>
        <w:jc w:val="both"/>
        <w:rPr>
          <w:sz w:val="16"/>
          <w:szCs w:val="16"/>
        </w:rPr>
      </w:pPr>
      <w:r w:rsidRPr="00B82EA9">
        <w:rPr>
          <w:sz w:val="16"/>
          <w:szCs w:val="16"/>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7C4999" w:rsidRPr="00B82EA9" w:rsidRDefault="007C4999" w:rsidP="00B82EA9">
      <w:pPr>
        <w:pStyle w:val="ConsPlusNormal"/>
        <w:ind w:firstLine="540"/>
        <w:jc w:val="both"/>
        <w:rPr>
          <w:sz w:val="16"/>
          <w:szCs w:val="16"/>
        </w:rPr>
      </w:pPr>
      <w:r w:rsidRPr="00B82EA9">
        <w:rPr>
          <w:sz w:val="16"/>
          <w:szCs w:val="16"/>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7C4999" w:rsidRPr="00B82EA9" w:rsidRDefault="007C4999" w:rsidP="00B82EA9">
      <w:pPr>
        <w:pStyle w:val="ConsPlusNormal"/>
        <w:ind w:firstLine="540"/>
        <w:jc w:val="both"/>
        <w:rPr>
          <w:sz w:val="16"/>
          <w:szCs w:val="16"/>
        </w:rPr>
      </w:pPr>
      <w:r w:rsidRPr="00B82EA9">
        <w:rPr>
          <w:sz w:val="16"/>
          <w:szCs w:val="16"/>
        </w:rPr>
        <w:t>4.1.4. Сообщение об открытии (закрытии, изменении реквизитов) лицевого счета клиента подписывается Главой.</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5. Ведение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5.1.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7C4999" w:rsidRPr="00B82EA9" w:rsidRDefault="007C4999" w:rsidP="00B82EA9">
      <w:pPr>
        <w:pStyle w:val="ConsPlusNormal"/>
        <w:ind w:firstLine="540"/>
        <w:jc w:val="both"/>
        <w:rPr>
          <w:sz w:val="16"/>
          <w:szCs w:val="16"/>
        </w:rPr>
      </w:pPr>
      <w:r w:rsidRPr="00B82EA9">
        <w:rPr>
          <w:sz w:val="16"/>
          <w:szCs w:val="16"/>
        </w:rPr>
        <w:t>Настоящий порядок ведения лицевых счетов клиентов распространяется:</w:t>
      </w:r>
    </w:p>
    <w:p w:rsidR="007C4999" w:rsidRPr="00B82EA9" w:rsidRDefault="007C4999" w:rsidP="00B82EA9">
      <w:pPr>
        <w:pStyle w:val="ConsPlusNormal"/>
        <w:ind w:firstLine="540"/>
        <w:jc w:val="both"/>
        <w:rPr>
          <w:sz w:val="16"/>
          <w:szCs w:val="16"/>
        </w:rPr>
      </w:pPr>
      <w:r w:rsidRPr="00B82EA9">
        <w:rPr>
          <w:sz w:val="16"/>
          <w:szCs w:val="16"/>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7C4999" w:rsidRPr="00B82EA9" w:rsidRDefault="007C4999" w:rsidP="00B82EA9">
      <w:pPr>
        <w:pStyle w:val="ConsPlusNormal"/>
        <w:ind w:firstLine="540"/>
        <w:jc w:val="both"/>
        <w:rPr>
          <w:sz w:val="16"/>
          <w:szCs w:val="16"/>
        </w:rPr>
      </w:pPr>
      <w:r w:rsidRPr="00B82EA9">
        <w:rPr>
          <w:sz w:val="16"/>
          <w:szCs w:val="16"/>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7C4999" w:rsidRPr="00B82EA9" w:rsidRDefault="007C4999" w:rsidP="00B82EA9">
      <w:pPr>
        <w:pStyle w:val="ConsPlusNormal"/>
        <w:ind w:firstLine="540"/>
        <w:jc w:val="both"/>
        <w:rPr>
          <w:sz w:val="16"/>
          <w:szCs w:val="16"/>
        </w:rPr>
      </w:pPr>
      <w:r w:rsidRPr="00B82EA9">
        <w:rPr>
          <w:sz w:val="16"/>
          <w:szCs w:val="16"/>
        </w:rPr>
        <w:t>- на операции со средствами, поступающими во временное распоряжение казенных учреждений.</w:t>
      </w:r>
    </w:p>
    <w:p w:rsidR="007C4999" w:rsidRPr="00B82EA9" w:rsidRDefault="007C4999" w:rsidP="00B82EA9">
      <w:pPr>
        <w:pStyle w:val="ConsPlusNormal"/>
        <w:ind w:firstLine="540"/>
        <w:jc w:val="both"/>
        <w:rPr>
          <w:sz w:val="16"/>
          <w:szCs w:val="16"/>
        </w:rPr>
      </w:pPr>
      <w:r w:rsidRPr="00B82EA9">
        <w:rPr>
          <w:sz w:val="16"/>
          <w:szCs w:val="16"/>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бюджетные данные на период в соответствии с решением о местном бюджете администрации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бюджетные ассигнования, распределенные главным распорядителем бюджетных средств по подведомственным получателям бюджетных средств;</w:t>
      </w:r>
    </w:p>
    <w:p w:rsidR="007C4999" w:rsidRPr="00B82EA9" w:rsidRDefault="007C4999" w:rsidP="00B82EA9">
      <w:pPr>
        <w:pStyle w:val="ConsPlusNormal"/>
        <w:ind w:firstLine="540"/>
        <w:jc w:val="both"/>
        <w:rPr>
          <w:sz w:val="16"/>
          <w:szCs w:val="16"/>
        </w:rPr>
      </w:pPr>
      <w:r w:rsidRPr="00B82EA9">
        <w:rPr>
          <w:sz w:val="16"/>
          <w:szCs w:val="16"/>
        </w:rPr>
        <w:t>- нераспределенный остаток бюджетных ассигнований на отчетную дату;</w:t>
      </w:r>
    </w:p>
    <w:p w:rsidR="007C4999" w:rsidRPr="00B82EA9" w:rsidRDefault="007C4999" w:rsidP="00B82EA9">
      <w:pPr>
        <w:pStyle w:val="ConsPlusNormal"/>
        <w:ind w:firstLine="540"/>
        <w:jc w:val="both"/>
        <w:rPr>
          <w:sz w:val="16"/>
          <w:szCs w:val="16"/>
        </w:rPr>
      </w:pPr>
      <w:r w:rsidRPr="00B82EA9">
        <w:rPr>
          <w:sz w:val="16"/>
          <w:szCs w:val="16"/>
        </w:rPr>
        <w:t>- лимиты бюджетных обязательств, утвержденные главному распорядителю бюджетных средств;</w:t>
      </w:r>
    </w:p>
    <w:p w:rsidR="007C4999" w:rsidRPr="00B82EA9" w:rsidRDefault="007C4999" w:rsidP="00B82EA9">
      <w:pPr>
        <w:pStyle w:val="ConsPlusNormal"/>
        <w:ind w:firstLine="540"/>
        <w:jc w:val="both"/>
        <w:rPr>
          <w:sz w:val="16"/>
          <w:szCs w:val="16"/>
        </w:rPr>
      </w:pPr>
      <w:r w:rsidRPr="00B82EA9">
        <w:rPr>
          <w:sz w:val="16"/>
          <w:szCs w:val="16"/>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7C4999" w:rsidRPr="00B82EA9" w:rsidRDefault="007C4999" w:rsidP="00B82EA9">
      <w:pPr>
        <w:pStyle w:val="ConsPlusNormal"/>
        <w:ind w:firstLine="540"/>
        <w:jc w:val="both"/>
        <w:rPr>
          <w:sz w:val="16"/>
          <w:szCs w:val="16"/>
        </w:rPr>
      </w:pPr>
      <w:r w:rsidRPr="00B82EA9">
        <w:rPr>
          <w:sz w:val="16"/>
          <w:szCs w:val="16"/>
        </w:rPr>
        <w:t>- нераспределенный остаток лимитов бюджетных обязательств на отчетную дату;</w:t>
      </w:r>
    </w:p>
    <w:p w:rsidR="007C4999" w:rsidRPr="00B82EA9" w:rsidRDefault="007C4999" w:rsidP="00B82EA9">
      <w:pPr>
        <w:pStyle w:val="ConsPlusNormal"/>
        <w:ind w:firstLine="540"/>
        <w:jc w:val="both"/>
        <w:rPr>
          <w:sz w:val="16"/>
          <w:szCs w:val="16"/>
        </w:rPr>
      </w:pPr>
      <w:r w:rsidRPr="00B82EA9">
        <w:rPr>
          <w:sz w:val="16"/>
          <w:szCs w:val="16"/>
        </w:rPr>
        <w:t>- показатели кассового плана;</w:t>
      </w:r>
    </w:p>
    <w:p w:rsidR="007C4999" w:rsidRPr="00B82EA9" w:rsidRDefault="007C4999" w:rsidP="00B82EA9">
      <w:pPr>
        <w:pStyle w:val="ConsPlusNormal"/>
        <w:ind w:firstLine="540"/>
        <w:jc w:val="both"/>
        <w:rPr>
          <w:sz w:val="16"/>
          <w:szCs w:val="16"/>
        </w:rPr>
      </w:pPr>
      <w:r w:rsidRPr="00B82EA9">
        <w:rPr>
          <w:sz w:val="16"/>
          <w:szCs w:val="16"/>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7C4999" w:rsidRPr="00B82EA9" w:rsidRDefault="007C4999" w:rsidP="00B82EA9">
      <w:pPr>
        <w:pStyle w:val="ConsPlusNormal"/>
        <w:ind w:firstLine="540"/>
        <w:jc w:val="both"/>
        <w:rPr>
          <w:sz w:val="16"/>
          <w:szCs w:val="16"/>
        </w:rPr>
      </w:pPr>
      <w:r w:rsidRPr="00B82EA9">
        <w:rPr>
          <w:sz w:val="16"/>
          <w:szCs w:val="16"/>
        </w:rPr>
        <w:t>- нераспределенный остаток показателей кассового плана на отчетную дату;</w:t>
      </w:r>
    </w:p>
    <w:p w:rsidR="007C4999" w:rsidRPr="00B82EA9" w:rsidRDefault="007C4999" w:rsidP="00B82EA9">
      <w:pPr>
        <w:pStyle w:val="ConsPlusNormal"/>
        <w:ind w:firstLine="540"/>
        <w:jc w:val="both"/>
        <w:rPr>
          <w:sz w:val="16"/>
          <w:szCs w:val="16"/>
        </w:rPr>
      </w:pPr>
      <w:r w:rsidRPr="00B82EA9">
        <w:rPr>
          <w:sz w:val="16"/>
          <w:szCs w:val="16"/>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бюджетные данные на период в соответствии решением о местном бюджете администрации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бюджетные ассигнования;</w:t>
      </w:r>
    </w:p>
    <w:p w:rsidR="007C4999" w:rsidRPr="00B82EA9" w:rsidRDefault="007C4999" w:rsidP="00B82EA9">
      <w:pPr>
        <w:pStyle w:val="ConsPlusNormal"/>
        <w:ind w:firstLine="540"/>
        <w:jc w:val="both"/>
        <w:rPr>
          <w:sz w:val="16"/>
          <w:szCs w:val="16"/>
        </w:rPr>
      </w:pPr>
      <w:r w:rsidRPr="00B82EA9">
        <w:rPr>
          <w:sz w:val="16"/>
          <w:szCs w:val="16"/>
        </w:rPr>
        <w:t>- лимиты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 показатели кассового плана;</w:t>
      </w:r>
    </w:p>
    <w:p w:rsidR="007C4999" w:rsidRPr="00B82EA9" w:rsidRDefault="007C4999" w:rsidP="00B82EA9">
      <w:pPr>
        <w:pStyle w:val="ConsPlusNormal"/>
        <w:ind w:firstLine="540"/>
        <w:jc w:val="both"/>
        <w:rPr>
          <w:sz w:val="16"/>
          <w:szCs w:val="16"/>
        </w:rPr>
      </w:pPr>
      <w:r w:rsidRPr="00B82EA9">
        <w:rPr>
          <w:sz w:val="16"/>
          <w:szCs w:val="16"/>
        </w:rPr>
        <w:t>- сведения о бюджетных обязательствах;</w:t>
      </w:r>
    </w:p>
    <w:p w:rsidR="007C4999" w:rsidRPr="00B82EA9" w:rsidRDefault="007C4999" w:rsidP="00B82EA9">
      <w:pPr>
        <w:pStyle w:val="ConsPlusNormal"/>
        <w:ind w:firstLine="540"/>
        <w:jc w:val="both"/>
        <w:rPr>
          <w:sz w:val="16"/>
          <w:szCs w:val="16"/>
        </w:rPr>
      </w:pPr>
      <w:r w:rsidRPr="00B82EA9">
        <w:rPr>
          <w:sz w:val="16"/>
          <w:szCs w:val="16"/>
        </w:rPr>
        <w:t>- сведения о денежных обязательствах;</w:t>
      </w:r>
    </w:p>
    <w:p w:rsidR="007C4999" w:rsidRPr="00B82EA9" w:rsidRDefault="007C4999" w:rsidP="00B82EA9">
      <w:pPr>
        <w:pStyle w:val="ConsPlusNormal"/>
        <w:ind w:firstLine="540"/>
        <w:jc w:val="both"/>
        <w:rPr>
          <w:sz w:val="16"/>
          <w:szCs w:val="16"/>
        </w:rPr>
      </w:pPr>
      <w:r w:rsidRPr="00B82EA9">
        <w:rPr>
          <w:sz w:val="16"/>
          <w:szCs w:val="16"/>
        </w:rPr>
        <w:t>- остаток лимитов бюджетных обязательств для принятия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 кассовые выплаты, произведенные на текущую дату;</w:t>
      </w:r>
    </w:p>
    <w:p w:rsidR="007C4999" w:rsidRPr="00B82EA9" w:rsidRDefault="007C4999" w:rsidP="00B82EA9">
      <w:pPr>
        <w:pStyle w:val="ConsPlusNormal"/>
        <w:ind w:firstLine="540"/>
        <w:jc w:val="both"/>
        <w:rPr>
          <w:sz w:val="16"/>
          <w:szCs w:val="16"/>
        </w:rPr>
      </w:pPr>
      <w:r w:rsidRPr="00B82EA9">
        <w:rPr>
          <w:sz w:val="16"/>
          <w:szCs w:val="16"/>
        </w:rPr>
        <w:t>- кассовые поступления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об исполненных бюджетных обязательствах на текущую дату;</w:t>
      </w:r>
    </w:p>
    <w:p w:rsidR="007C4999" w:rsidRPr="00B82EA9" w:rsidRDefault="007C4999" w:rsidP="00B82EA9">
      <w:pPr>
        <w:pStyle w:val="ConsPlusNormal"/>
        <w:ind w:firstLine="540"/>
        <w:jc w:val="both"/>
        <w:rPr>
          <w:sz w:val="16"/>
          <w:szCs w:val="16"/>
        </w:rPr>
      </w:pPr>
      <w:r w:rsidRPr="00B82EA9">
        <w:rPr>
          <w:sz w:val="16"/>
          <w:szCs w:val="16"/>
        </w:rPr>
        <w:t>- сведения о неисполненных бюджетных обязательствах на текущую дату.</w:t>
      </w:r>
    </w:p>
    <w:p w:rsidR="007C4999" w:rsidRPr="00B82EA9" w:rsidRDefault="007C4999" w:rsidP="00B82EA9">
      <w:pPr>
        <w:pStyle w:val="ConsPlusNormal"/>
        <w:ind w:firstLine="540"/>
        <w:jc w:val="both"/>
        <w:rPr>
          <w:sz w:val="16"/>
          <w:szCs w:val="16"/>
        </w:rPr>
      </w:pPr>
      <w:r w:rsidRPr="00B82EA9">
        <w:rPr>
          <w:sz w:val="16"/>
          <w:szCs w:val="16"/>
        </w:rPr>
        <w:t xml:space="preserve">5.1.4. На лицевом счете получателя по учету операций со средствами, поступающими во временное распоряжение </w:t>
      </w:r>
      <w:r w:rsidRPr="00B82EA9">
        <w:rPr>
          <w:sz w:val="16"/>
          <w:szCs w:val="16"/>
        </w:rPr>
        <w:lastRenderedPageBreak/>
        <w:t>казенного учреждения, в структуре дополнительного классификатора "Типы средств" отражаются:</w:t>
      </w:r>
    </w:p>
    <w:p w:rsidR="007C4999" w:rsidRPr="00B82EA9" w:rsidRDefault="007C4999" w:rsidP="00B82EA9">
      <w:pPr>
        <w:pStyle w:val="ConsPlusNormal"/>
        <w:ind w:firstLine="540"/>
        <w:jc w:val="both"/>
        <w:rPr>
          <w:sz w:val="16"/>
          <w:szCs w:val="16"/>
        </w:rPr>
      </w:pPr>
      <w:r w:rsidRPr="00B82EA9">
        <w:rPr>
          <w:sz w:val="16"/>
          <w:szCs w:val="16"/>
        </w:rPr>
        <w:t>- остаток средств, поступивших во временное распоряжение на начало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объем средств, поступивших во временное распоряжение в течение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объем перечисленных в текущем году средств, поступивших во временное распоряжение;</w:t>
      </w:r>
    </w:p>
    <w:p w:rsidR="007C4999" w:rsidRPr="00B82EA9" w:rsidRDefault="007C4999" w:rsidP="00B82EA9">
      <w:pPr>
        <w:pStyle w:val="ConsPlusNormal"/>
        <w:ind w:firstLine="540"/>
        <w:jc w:val="both"/>
        <w:rPr>
          <w:sz w:val="16"/>
          <w:szCs w:val="16"/>
        </w:rPr>
      </w:pPr>
      <w:r w:rsidRPr="00B82EA9">
        <w:rPr>
          <w:sz w:val="16"/>
          <w:szCs w:val="16"/>
        </w:rPr>
        <w:t>- остаток средств, поступивших во временное распоряжение, на отчетную дату.</w:t>
      </w:r>
    </w:p>
    <w:p w:rsidR="007C4999" w:rsidRPr="00B82EA9" w:rsidRDefault="007C4999" w:rsidP="00B82EA9">
      <w:pPr>
        <w:pStyle w:val="ConsPlusNormal"/>
        <w:ind w:firstLine="540"/>
        <w:jc w:val="both"/>
        <w:rPr>
          <w:sz w:val="16"/>
          <w:szCs w:val="16"/>
        </w:rPr>
      </w:pPr>
      <w:r w:rsidRPr="00B82EA9">
        <w:rPr>
          <w:sz w:val="16"/>
          <w:szCs w:val="16"/>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7C4999" w:rsidRPr="00B82EA9" w:rsidRDefault="007C4999" w:rsidP="00B82EA9">
      <w:pPr>
        <w:pStyle w:val="ConsPlusNormal"/>
        <w:ind w:firstLine="540"/>
        <w:jc w:val="both"/>
        <w:rPr>
          <w:sz w:val="16"/>
          <w:szCs w:val="16"/>
        </w:rPr>
      </w:pPr>
      <w:r w:rsidRPr="00B82EA9">
        <w:rPr>
          <w:sz w:val="16"/>
          <w:szCs w:val="16"/>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показатели кассового плана;</w:t>
      </w:r>
    </w:p>
    <w:p w:rsidR="007C4999" w:rsidRPr="00B82EA9" w:rsidRDefault="007C4999" w:rsidP="00B82EA9">
      <w:pPr>
        <w:pStyle w:val="ConsPlusNormal"/>
        <w:ind w:firstLine="540"/>
        <w:jc w:val="both"/>
        <w:rPr>
          <w:sz w:val="16"/>
          <w:szCs w:val="16"/>
        </w:rPr>
      </w:pPr>
      <w:r w:rsidRPr="00B82EA9">
        <w:rPr>
          <w:sz w:val="16"/>
          <w:szCs w:val="16"/>
        </w:rPr>
        <w:t>- кассовые выплаты, проведенные на текущую дату;</w:t>
      </w:r>
    </w:p>
    <w:p w:rsidR="007C4999" w:rsidRPr="00B82EA9" w:rsidRDefault="007C4999" w:rsidP="00B82EA9">
      <w:pPr>
        <w:pStyle w:val="ConsPlusNormal"/>
        <w:ind w:firstLine="540"/>
        <w:jc w:val="both"/>
        <w:rPr>
          <w:sz w:val="16"/>
          <w:szCs w:val="16"/>
        </w:rPr>
      </w:pPr>
      <w:r w:rsidRPr="00B82EA9">
        <w:rPr>
          <w:sz w:val="16"/>
          <w:szCs w:val="16"/>
        </w:rPr>
        <w:t>- кассовые поступления на текущую дату;</w:t>
      </w:r>
    </w:p>
    <w:p w:rsidR="007C4999" w:rsidRPr="00B82EA9" w:rsidRDefault="007C4999" w:rsidP="00B82EA9">
      <w:pPr>
        <w:pStyle w:val="ConsPlusNormal"/>
        <w:ind w:firstLine="540"/>
        <w:jc w:val="both"/>
        <w:rPr>
          <w:sz w:val="16"/>
          <w:szCs w:val="16"/>
        </w:rPr>
      </w:pPr>
      <w:r w:rsidRPr="00B82EA9">
        <w:rPr>
          <w:sz w:val="16"/>
          <w:szCs w:val="16"/>
        </w:rPr>
        <w:t>- неисполненные бюджетные ассигнования по источникам финансирования дефицита бюджета на текущую дату.</w:t>
      </w:r>
    </w:p>
    <w:p w:rsidR="007C4999" w:rsidRPr="00B82EA9" w:rsidRDefault="007C4999" w:rsidP="00B82EA9">
      <w:pPr>
        <w:pStyle w:val="ConsPlusNormal"/>
        <w:ind w:firstLine="540"/>
        <w:jc w:val="both"/>
        <w:rPr>
          <w:sz w:val="16"/>
          <w:szCs w:val="16"/>
        </w:rPr>
      </w:pPr>
      <w:r w:rsidRPr="00B82EA9">
        <w:rPr>
          <w:sz w:val="16"/>
          <w:szCs w:val="16"/>
        </w:rPr>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7C4999" w:rsidRPr="00B82EA9" w:rsidRDefault="007C4999" w:rsidP="00B82EA9">
      <w:pPr>
        <w:pStyle w:val="ConsPlusNormal"/>
        <w:ind w:firstLine="540"/>
        <w:jc w:val="both"/>
        <w:rPr>
          <w:sz w:val="16"/>
          <w:szCs w:val="16"/>
        </w:rPr>
      </w:pPr>
      <w:r w:rsidRPr="00B82EA9">
        <w:rPr>
          <w:sz w:val="16"/>
          <w:szCs w:val="16"/>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B82EA9">
          <w:rPr>
            <w:color w:val="0000FF"/>
            <w:sz w:val="16"/>
            <w:szCs w:val="16"/>
          </w:rPr>
          <w:t>пунктах 5.2.4</w:t>
        </w:r>
      </w:hyperlink>
      <w:r w:rsidRPr="00B82EA9">
        <w:rPr>
          <w:sz w:val="16"/>
          <w:szCs w:val="16"/>
        </w:rPr>
        <w:t xml:space="preserve"> и </w:t>
      </w:r>
      <w:hyperlink w:anchor="P522" w:history="1">
        <w:r w:rsidRPr="00B82EA9">
          <w:rPr>
            <w:color w:val="0000FF"/>
            <w:sz w:val="16"/>
            <w:szCs w:val="16"/>
          </w:rPr>
          <w:t>5.3.2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5.1.7. Бюджетные и денежные обязательства учитываются на лицевом счете получателя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5.1.8. Ежедневно на основании первичных документов, являющихся основанием для отражения операций по лицевым счетам, готовятся</w:t>
      </w:r>
      <w:hyperlink w:anchor="P2151" w:history="1">
        <w:r w:rsidRPr="00B82EA9">
          <w:rPr>
            <w:color w:val="0000FF"/>
            <w:sz w:val="16"/>
            <w:szCs w:val="16"/>
          </w:rPr>
          <w:t>выписки</w:t>
        </w:r>
      </w:hyperlink>
      <w:r w:rsidRPr="00B82EA9">
        <w:rPr>
          <w:sz w:val="16"/>
          <w:szCs w:val="16"/>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7C4999" w:rsidRPr="00B82EA9" w:rsidRDefault="007C4999" w:rsidP="00B82EA9">
      <w:pPr>
        <w:pStyle w:val="ConsPlusNormal"/>
        <w:ind w:firstLine="540"/>
        <w:jc w:val="both"/>
        <w:rPr>
          <w:sz w:val="16"/>
          <w:szCs w:val="16"/>
        </w:rPr>
      </w:pPr>
      <w:r w:rsidRPr="00B82EA9">
        <w:rPr>
          <w:sz w:val="16"/>
          <w:szCs w:val="16"/>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7C4999" w:rsidRPr="00B82EA9" w:rsidRDefault="007C4999" w:rsidP="00B82EA9">
      <w:pPr>
        <w:pStyle w:val="ConsPlusNormal"/>
        <w:ind w:firstLine="540"/>
        <w:jc w:val="both"/>
        <w:rPr>
          <w:sz w:val="16"/>
          <w:szCs w:val="16"/>
        </w:rPr>
      </w:pPr>
      <w:r w:rsidRPr="00B82EA9">
        <w:rPr>
          <w:sz w:val="16"/>
          <w:szCs w:val="16"/>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7C4999" w:rsidRPr="00B82EA9" w:rsidRDefault="007C4999" w:rsidP="00B82EA9">
      <w:pPr>
        <w:pStyle w:val="ConsPlusNormal"/>
        <w:ind w:firstLine="540"/>
        <w:jc w:val="both"/>
        <w:rPr>
          <w:sz w:val="16"/>
          <w:szCs w:val="16"/>
        </w:rPr>
      </w:pPr>
      <w:bookmarkStart w:id="207" w:name="P436"/>
      <w:bookmarkEnd w:id="207"/>
      <w:r w:rsidRPr="00B82EA9">
        <w:rPr>
          <w:sz w:val="16"/>
          <w:szCs w:val="16"/>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7C4999" w:rsidRPr="00B82EA9" w:rsidRDefault="007C4999" w:rsidP="00B82EA9">
      <w:pPr>
        <w:pStyle w:val="ConsPlusNormal"/>
        <w:ind w:firstLine="540"/>
        <w:jc w:val="both"/>
        <w:rPr>
          <w:sz w:val="16"/>
          <w:szCs w:val="16"/>
        </w:rPr>
      </w:pPr>
      <w:r w:rsidRPr="00B82EA9">
        <w:rPr>
          <w:sz w:val="16"/>
          <w:szCs w:val="16"/>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7C4999" w:rsidRPr="00B82EA9" w:rsidRDefault="007C4999" w:rsidP="00B82EA9">
      <w:pPr>
        <w:pStyle w:val="ConsPlusNormal"/>
        <w:ind w:firstLine="540"/>
        <w:jc w:val="both"/>
        <w:rPr>
          <w:sz w:val="16"/>
          <w:szCs w:val="16"/>
        </w:rPr>
      </w:pPr>
      <w:r w:rsidRPr="00B82EA9">
        <w:rPr>
          <w:sz w:val="16"/>
          <w:szCs w:val="16"/>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7C4999" w:rsidRPr="00B82EA9" w:rsidRDefault="007C4999" w:rsidP="00B82EA9">
      <w:pPr>
        <w:pStyle w:val="ConsPlusNormal"/>
        <w:ind w:firstLine="540"/>
        <w:jc w:val="both"/>
        <w:rPr>
          <w:sz w:val="16"/>
          <w:szCs w:val="16"/>
        </w:rPr>
      </w:pPr>
      <w:r w:rsidRPr="00B82EA9">
        <w:rPr>
          <w:sz w:val="16"/>
          <w:szCs w:val="16"/>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7C4999" w:rsidRPr="00B82EA9" w:rsidRDefault="007C4999" w:rsidP="00B82EA9">
      <w:pPr>
        <w:pStyle w:val="ConsPlusNormal"/>
        <w:ind w:firstLine="540"/>
        <w:jc w:val="both"/>
        <w:rPr>
          <w:sz w:val="16"/>
          <w:szCs w:val="16"/>
        </w:rPr>
      </w:pPr>
      <w:bookmarkStart w:id="208" w:name="P443"/>
      <w:bookmarkEnd w:id="208"/>
      <w:r w:rsidRPr="00B82EA9">
        <w:rPr>
          <w:sz w:val="16"/>
          <w:szCs w:val="16"/>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7C4999" w:rsidRPr="00B82EA9" w:rsidRDefault="007C4999" w:rsidP="00B82EA9">
      <w:pPr>
        <w:pStyle w:val="ConsPlusNormal"/>
        <w:ind w:firstLine="540"/>
        <w:jc w:val="both"/>
        <w:rPr>
          <w:sz w:val="16"/>
          <w:szCs w:val="16"/>
        </w:rPr>
      </w:pPr>
      <w:r w:rsidRPr="00B82EA9">
        <w:rPr>
          <w:sz w:val="16"/>
          <w:szCs w:val="16"/>
        </w:rPr>
        <w:t>Операционный день в Администрации Дмитриевского сельсовета Татарского района Новосибирской области устанавливается с09 час. 00 мин. до 17 час. 00 мин.</w:t>
      </w:r>
    </w:p>
    <w:p w:rsidR="007C4999" w:rsidRPr="00B82EA9" w:rsidRDefault="007C4999" w:rsidP="00B82EA9">
      <w:pPr>
        <w:pStyle w:val="ConsPlusNormal"/>
        <w:ind w:firstLine="540"/>
        <w:jc w:val="both"/>
        <w:rPr>
          <w:sz w:val="16"/>
          <w:szCs w:val="16"/>
        </w:rPr>
      </w:pPr>
      <w:r w:rsidRPr="00B82EA9">
        <w:rPr>
          <w:sz w:val="16"/>
          <w:szCs w:val="16"/>
        </w:rPr>
        <w:t>Операции по документам, поступившим после 17 час. 00 мин. текущего операционного дня, производятся следующим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поступившие до 11 час. 30 мин. текущего операционного дня, должны быть датированы текущим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поступившие после 11 час. 30 мин. текущего операционного дня, должны быть датированы следующим операционным днем.</w:t>
      </w:r>
    </w:p>
    <w:p w:rsidR="007C4999" w:rsidRPr="00B82EA9" w:rsidRDefault="007C4999" w:rsidP="00B82EA9">
      <w:pPr>
        <w:pStyle w:val="ConsPlusNormal"/>
        <w:ind w:firstLine="540"/>
        <w:jc w:val="both"/>
        <w:rPr>
          <w:sz w:val="16"/>
          <w:szCs w:val="16"/>
        </w:rPr>
      </w:pPr>
      <w:r w:rsidRPr="00B82EA9">
        <w:rPr>
          <w:sz w:val="16"/>
          <w:szCs w:val="16"/>
        </w:rPr>
        <w:t>5.1.13. На платежных документах, поступивших на бумажном носителе, в обязательном порядке ставится штамп с указанием даты поступления.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7C4999" w:rsidRPr="00B82EA9" w:rsidRDefault="007C4999" w:rsidP="00B82EA9">
      <w:pPr>
        <w:pStyle w:val="ConsPlusNormal"/>
        <w:ind w:firstLine="540"/>
        <w:jc w:val="both"/>
        <w:rPr>
          <w:sz w:val="16"/>
          <w:szCs w:val="16"/>
        </w:rPr>
      </w:pPr>
      <w:r w:rsidRPr="00B82EA9">
        <w:rPr>
          <w:sz w:val="16"/>
          <w:szCs w:val="16"/>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7C4999" w:rsidRPr="00B82EA9" w:rsidRDefault="007C4999" w:rsidP="00B82EA9">
      <w:pPr>
        <w:pStyle w:val="ConsPlusNormal"/>
        <w:ind w:firstLine="540"/>
        <w:jc w:val="both"/>
        <w:rPr>
          <w:sz w:val="16"/>
          <w:szCs w:val="16"/>
        </w:rPr>
      </w:pPr>
      <w:r w:rsidRPr="00B82EA9">
        <w:rPr>
          <w:sz w:val="16"/>
          <w:szCs w:val="16"/>
        </w:rPr>
        <w:t>- выписка из соответствующего балансового счета;</w:t>
      </w:r>
    </w:p>
    <w:p w:rsidR="007C4999" w:rsidRPr="00B82EA9" w:rsidRDefault="007C4999" w:rsidP="00B82EA9">
      <w:pPr>
        <w:pStyle w:val="ConsPlusNormal"/>
        <w:ind w:firstLine="540"/>
        <w:jc w:val="both"/>
        <w:rPr>
          <w:sz w:val="16"/>
          <w:szCs w:val="16"/>
        </w:rPr>
      </w:pPr>
      <w:r w:rsidRPr="00B82EA9">
        <w:rPr>
          <w:sz w:val="16"/>
          <w:szCs w:val="16"/>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7C4999" w:rsidRPr="00B82EA9" w:rsidRDefault="007C4999" w:rsidP="00B82EA9">
      <w:pPr>
        <w:pStyle w:val="ConsPlusNormal"/>
        <w:ind w:firstLine="540"/>
        <w:jc w:val="both"/>
        <w:rPr>
          <w:sz w:val="16"/>
          <w:szCs w:val="16"/>
        </w:rPr>
      </w:pPr>
      <w:r w:rsidRPr="00B82EA9">
        <w:rPr>
          <w:sz w:val="16"/>
          <w:szCs w:val="16"/>
        </w:rPr>
        <w:t>- иные документы, подтверждающие отраженные операции по лицевым счетам.</w:t>
      </w:r>
    </w:p>
    <w:p w:rsidR="007C4999" w:rsidRPr="00B82EA9" w:rsidRDefault="007C4999" w:rsidP="00B82EA9">
      <w:pPr>
        <w:pStyle w:val="ConsPlusNormal"/>
        <w:ind w:firstLine="540"/>
        <w:jc w:val="both"/>
        <w:rPr>
          <w:sz w:val="16"/>
          <w:szCs w:val="16"/>
        </w:rPr>
      </w:pPr>
      <w:r w:rsidRPr="00B82EA9">
        <w:rPr>
          <w:sz w:val="16"/>
          <w:szCs w:val="16"/>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7C4999" w:rsidRPr="00B82EA9" w:rsidRDefault="007C4999" w:rsidP="00B82EA9">
      <w:pPr>
        <w:pStyle w:val="ConsPlusNormal"/>
        <w:ind w:firstLine="540"/>
        <w:jc w:val="both"/>
        <w:rPr>
          <w:sz w:val="16"/>
          <w:szCs w:val="16"/>
        </w:rPr>
      </w:pPr>
      <w:r w:rsidRPr="00B82EA9">
        <w:rPr>
          <w:sz w:val="16"/>
          <w:szCs w:val="16"/>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B82EA9">
          <w:rPr>
            <w:color w:val="0000FF"/>
            <w:sz w:val="16"/>
            <w:szCs w:val="16"/>
          </w:rPr>
          <w:t>Справки</w:t>
        </w:r>
      </w:hyperlink>
      <w:r w:rsidRPr="00B82EA9">
        <w:rPr>
          <w:sz w:val="16"/>
          <w:szCs w:val="16"/>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7C4999" w:rsidRPr="00B82EA9" w:rsidRDefault="007C4999" w:rsidP="00B82EA9">
      <w:pPr>
        <w:pStyle w:val="ConsPlusNormal"/>
        <w:ind w:firstLine="540"/>
        <w:jc w:val="both"/>
        <w:rPr>
          <w:sz w:val="16"/>
          <w:szCs w:val="16"/>
        </w:rPr>
      </w:pPr>
      <w:r w:rsidRPr="00B82EA9">
        <w:rPr>
          <w:sz w:val="16"/>
          <w:szCs w:val="16"/>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B82EA9">
          <w:rPr>
            <w:color w:val="0000FF"/>
            <w:sz w:val="16"/>
            <w:szCs w:val="16"/>
          </w:rPr>
          <w:t>пункта 5.1.10</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2"/>
        <w:rPr>
          <w:sz w:val="16"/>
          <w:szCs w:val="16"/>
        </w:rPr>
      </w:pPr>
      <w:r w:rsidRPr="00B82EA9">
        <w:rPr>
          <w:sz w:val="16"/>
          <w:szCs w:val="16"/>
        </w:rPr>
        <w:t>5.2. Порядок отражения на лицевых счетах</w:t>
      </w:r>
      <w:r w:rsidR="002F7B52">
        <w:rPr>
          <w:sz w:val="16"/>
          <w:szCs w:val="16"/>
        </w:rPr>
        <w:t xml:space="preserve"> </w:t>
      </w:r>
      <w:r w:rsidRPr="00B82EA9">
        <w:rPr>
          <w:sz w:val="16"/>
          <w:szCs w:val="16"/>
        </w:rPr>
        <w:t>операций по кассовым поступлениям</w:t>
      </w:r>
    </w:p>
    <w:p w:rsidR="007C4999" w:rsidRPr="00B82EA9" w:rsidRDefault="007C4999" w:rsidP="00B82EA9">
      <w:pPr>
        <w:pStyle w:val="ConsPlusNormal"/>
        <w:ind w:firstLine="540"/>
        <w:jc w:val="both"/>
        <w:rPr>
          <w:sz w:val="16"/>
          <w:szCs w:val="16"/>
        </w:rPr>
      </w:pPr>
      <w:r w:rsidRPr="00B82EA9">
        <w:rPr>
          <w:sz w:val="16"/>
          <w:szCs w:val="16"/>
        </w:rPr>
        <w:lastRenderedPageBreak/>
        <w:t>5.2.1. В соответствии с видом лицевых счетов и типом средств на лицевых счетах отражаются следующие кассовые поступления:</w:t>
      </w:r>
    </w:p>
    <w:p w:rsidR="007C4999" w:rsidRPr="00B82EA9" w:rsidRDefault="007C4999" w:rsidP="00B82EA9">
      <w:pPr>
        <w:pStyle w:val="ConsPlusNormal"/>
        <w:ind w:firstLine="540"/>
        <w:jc w:val="both"/>
        <w:rPr>
          <w:sz w:val="16"/>
          <w:szCs w:val="16"/>
        </w:rPr>
      </w:pPr>
      <w:r w:rsidRPr="00B82EA9">
        <w:rPr>
          <w:sz w:val="16"/>
          <w:szCs w:val="16"/>
        </w:rPr>
        <w:t>5.2.1.1. На лицевых счетах получателей:</w:t>
      </w:r>
    </w:p>
    <w:p w:rsidR="007C4999" w:rsidRPr="00B82EA9" w:rsidRDefault="007C4999" w:rsidP="00B82EA9">
      <w:pPr>
        <w:pStyle w:val="ConsPlusNormal"/>
        <w:ind w:firstLine="540"/>
        <w:jc w:val="both"/>
        <w:rPr>
          <w:sz w:val="16"/>
          <w:szCs w:val="16"/>
        </w:rPr>
      </w:pPr>
      <w:r w:rsidRPr="00B82EA9">
        <w:rPr>
          <w:sz w:val="16"/>
          <w:szCs w:val="16"/>
        </w:rPr>
        <w:t>- восстановление кассовых расходов по соответствующим кодам расходов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невыясненные поступления.</w:t>
      </w:r>
    </w:p>
    <w:p w:rsidR="007C4999" w:rsidRPr="00B82EA9" w:rsidRDefault="007C4999" w:rsidP="00B82EA9">
      <w:pPr>
        <w:pStyle w:val="ConsPlusNormal"/>
        <w:ind w:firstLine="540"/>
        <w:jc w:val="both"/>
        <w:rPr>
          <w:sz w:val="16"/>
          <w:szCs w:val="16"/>
        </w:rPr>
      </w:pPr>
      <w:r w:rsidRPr="00B82EA9">
        <w:rPr>
          <w:sz w:val="16"/>
          <w:szCs w:val="16"/>
        </w:rPr>
        <w:t>5.2.1.2. На лицевом счете получателя для учета операций со средствами, поступающими во временное распоряжение казенного учреждения:</w:t>
      </w:r>
    </w:p>
    <w:p w:rsidR="007C4999" w:rsidRPr="00B82EA9" w:rsidRDefault="007C4999" w:rsidP="00B82EA9">
      <w:pPr>
        <w:pStyle w:val="ConsPlusNormal"/>
        <w:ind w:firstLine="540"/>
        <w:jc w:val="both"/>
        <w:rPr>
          <w:sz w:val="16"/>
          <w:szCs w:val="16"/>
        </w:rPr>
      </w:pPr>
      <w:r w:rsidRPr="00B82EA9">
        <w:rPr>
          <w:sz w:val="16"/>
          <w:szCs w:val="16"/>
        </w:rPr>
        <w:t>- объем средств, поступивших во временное распоряжение;</w:t>
      </w:r>
    </w:p>
    <w:p w:rsidR="007C4999" w:rsidRPr="00B82EA9" w:rsidRDefault="007C4999" w:rsidP="00B82EA9">
      <w:pPr>
        <w:pStyle w:val="ConsPlusNormal"/>
        <w:ind w:firstLine="540"/>
        <w:jc w:val="both"/>
        <w:rPr>
          <w:sz w:val="16"/>
          <w:szCs w:val="16"/>
        </w:rPr>
      </w:pPr>
      <w:r w:rsidRPr="00B82EA9">
        <w:rPr>
          <w:sz w:val="16"/>
          <w:szCs w:val="16"/>
        </w:rPr>
        <w:t>- объем средств без права осуществления кассовых выплат.</w:t>
      </w:r>
    </w:p>
    <w:p w:rsidR="007C4999" w:rsidRPr="00B82EA9" w:rsidRDefault="007C4999" w:rsidP="00B82EA9">
      <w:pPr>
        <w:pStyle w:val="ConsPlusNormal"/>
        <w:ind w:firstLine="540"/>
        <w:jc w:val="both"/>
        <w:rPr>
          <w:sz w:val="16"/>
          <w:szCs w:val="16"/>
        </w:rPr>
      </w:pPr>
      <w:r w:rsidRPr="00B82EA9">
        <w:rPr>
          <w:sz w:val="16"/>
          <w:szCs w:val="16"/>
        </w:rPr>
        <w:t>5.2.1.3. На лицевом счете администратора источников финансирования дефицита местного бюджета:</w:t>
      </w:r>
    </w:p>
    <w:p w:rsidR="007C4999" w:rsidRPr="00B82EA9" w:rsidRDefault="007C4999" w:rsidP="00B82EA9">
      <w:pPr>
        <w:pStyle w:val="ConsPlusNormal"/>
        <w:ind w:firstLine="540"/>
        <w:jc w:val="both"/>
        <w:rPr>
          <w:sz w:val="16"/>
          <w:szCs w:val="16"/>
        </w:rPr>
      </w:pPr>
      <w:r w:rsidRPr="00B82EA9">
        <w:rPr>
          <w:sz w:val="16"/>
          <w:szCs w:val="16"/>
        </w:rPr>
        <w:t>-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7C4999" w:rsidRPr="00B82EA9" w:rsidRDefault="007C4999" w:rsidP="00B82EA9">
      <w:pPr>
        <w:pStyle w:val="ConsPlusNormal"/>
        <w:ind w:firstLine="540"/>
        <w:jc w:val="both"/>
        <w:rPr>
          <w:sz w:val="16"/>
          <w:szCs w:val="16"/>
        </w:rPr>
      </w:pPr>
      <w:r w:rsidRPr="00B82EA9">
        <w:rPr>
          <w:sz w:val="16"/>
          <w:szCs w:val="16"/>
        </w:rPr>
        <w:t xml:space="preserve">в соответствии с </w:t>
      </w:r>
      <w:hyperlink w:anchor="P605" w:history="1">
        <w:r w:rsidRPr="00B82EA9">
          <w:rPr>
            <w:color w:val="0000FF"/>
            <w:sz w:val="16"/>
            <w:szCs w:val="16"/>
          </w:rPr>
          <w:t>разделом 6</w:t>
        </w:r>
      </w:hyperlink>
      <w:r w:rsidRPr="00B82EA9">
        <w:rPr>
          <w:sz w:val="16"/>
          <w:szCs w:val="16"/>
        </w:rPr>
        <w:t xml:space="preserve"> настоящего Порядка. Средства, зачисленные в качестве невыясненных поступлений, не включаются в </w:t>
      </w:r>
      <w:hyperlink w:anchor="P2151" w:history="1">
        <w:r w:rsidRPr="00B82EA9">
          <w:rPr>
            <w:color w:val="0000FF"/>
            <w:sz w:val="16"/>
            <w:szCs w:val="16"/>
          </w:rPr>
          <w:t>выписки</w:t>
        </w:r>
      </w:hyperlink>
      <w:r w:rsidRPr="00B82EA9">
        <w:rPr>
          <w:sz w:val="16"/>
          <w:szCs w:val="16"/>
        </w:rPr>
        <w:t xml:space="preserve"> из лицевых счетов (приложение N 5.1 к настоящему Порядку) и </w:t>
      </w:r>
      <w:hyperlink w:anchor="P2237" w:history="1">
        <w:r w:rsidRPr="00B82EA9">
          <w:rPr>
            <w:color w:val="0000FF"/>
            <w:sz w:val="16"/>
            <w:szCs w:val="16"/>
          </w:rPr>
          <w:t>справки</w:t>
        </w:r>
      </w:hyperlink>
      <w:r w:rsidRPr="00B82EA9">
        <w:rPr>
          <w:sz w:val="16"/>
          <w:szCs w:val="16"/>
        </w:rPr>
        <w:t xml:space="preserve"> о финансировании и кассовых расходах (приложение N 5.2 к настоящему Порядку).</w:t>
      </w:r>
    </w:p>
    <w:p w:rsidR="007C4999" w:rsidRPr="00B82EA9" w:rsidRDefault="007C4999" w:rsidP="00B82EA9">
      <w:pPr>
        <w:pStyle w:val="ConsPlusNormal"/>
        <w:ind w:firstLine="540"/>
        <w:jc w:val="both"/>
        <w:rPr>
          <w:sz w:val="16"/>
          <w:szCs w:val="16"/>
        </w:rPr>
      </w:pPr>
      <w:r w:rsidRPr="00B82EA9">
        <w:rPr>
          <w:sz w:val="16"/>
          <w:szCs w:val="16"/>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7C4999" w:rsidRPr="00B82EA9" w:rsidRDefault="007C4999" w:rsidP="00B82EA9">
      <w:pPr>
        <w:pStyle w:val="ConsPlusNormal"/>
        <w:ind w:firstLine="540"/>
        <w:jc w:val="both"/>
        <w:rPr>
          <w:sz w:val="16"/>
          <w:szCs w:val="16"/>
        </w:rPr>
      </w:pPr>
      <w:r w:rsidRPr="00B82EA9">
        <w:rPr>
          <w:sz w:val="16"/>
          <w:szCs w:val="16"/>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7C4999" w:rsidRPr="00B82EA9" w:rsidRDefault="007C4999" w:rsidP="00B82EA9">
      <w:pPr>
        <w:pStyle w:val="ConsPlusNormal"/>
        <w:ind w:firstLine="540"/>
        <w:jc w:val="both"/>
        <w:rPr>
          <w:sz w:val="16"/>
          <w:szCs w:val="16"/>
        </w:rPr>
      </w:pPr>
      <w:bookmarkStart w:id="209" w:name="P485"/>
      <w:bookmarkEnd w:id="209"/>
      <w:r w:rsidRPr="00B82EA9">
        <w:rPr>
          <w:sz w:val="16"/>
          <w:szCs w:val="16"/>
        </w:rPr>
        <w:t>5.2.4. Кассовые поступления на лицевых счетах отражаются на основании следующих документов:</w:t>
      </w:r>
    </w:p>
    <w:p w:rsidR="007C4999" w:rsidRPr="00B82EA9" w:rsidRDefault="007C4999" w:rsidP="00B82EA9">
      <w:pPr>
        <w:pStyle w:val="ConsPlusNormal"/>
        <w:ind w:firstLine="540"/>
        <w:jc w:val="both"/>
        <w:rPr>
          <w:sz w:val="16"/>
          <w:szCs w:val="16"/>
        </w:rPr>
      </w:pPr>
      <w:r w:rsidRPr="00B82EA9">
        <w:rPr>
          <w:sz w:val="16"/>
          <w:szCs w:val="16"/>
        </w:rPr>
        <w:t>- платежных поручений, приложенных к выписке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уведомлений об уточнении вида и принадлежности платежа;</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отраженные на лицевых счетах операции.</w:t>
      </w:r>
    </w:p>
    <w:p w:rsidR="007C4999" w:rsidRPr="00B82EA9" w:rsidRDefault="007C4999" w:rsidP="00B82EA9">
      <w:pPr>
        <w:pStyle w:val="ConsPlusNormal"/>
        <w:ind w:firstLine="540"/>
        <w:jc w:val="both"/>
        <w:rPr>
          <w:sz w:val="16"/>
          <w:szCs w:val="16"/>
        </w:rPr>
      </w:pPr>
      <w:bookmarkStart w:id="210" w:name="P490"/>
      <w:bookmarkEnd w:id="210"/>
      <w:r w:rsidRPr="00B82EA9">
        <w:rPr>
          <w:sz w:val="16"/>
          <w:szCs w:val="16"/>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66"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от 19.06.2012, утвержденным Банком России за N 383-П, а также </w:t>
      </w:r>
      <w:hyperlink r:id="rId67" w:history="1">
        <w:r w:rsidRPr="00B82EA9">
          <w:rPr>
            <w:color w:val="0000FF"/>
            <w:sz w:val="16"/>
            <w:szCs w:val="16"/>
          </w:rPr>
          <w:t>Положением</w:t>
        </w:r>
      </w:hyperlink>
      <w:r w:rsidRPr="00B82EA9">
        <w:rPr>
          <w:sz w:val="16"/>
          <w:szCs w:val="16"/>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в поле "ИНН" получателя указывается значение ИНН клиента;</w:t>
      </w:r>
    </w:p>
    <w:p w:rsidR="007C4999" w:rsidRPr="00B82EA9" w:rsidRDefault="007C4999" w:rsidP="00B82EA9">
      <w:pPr>
        <w:pStyle w:val="ConsPlusNormal"/>
        <w:ind w:firstLine="540"/>
        <w:jc w:val="both"/>
        <w:rPr>
          <w:sz w:val="16"/>
          <w:szCs w:val="16"/>
        </w:rPr>
      </w:pPr>
      <w:r w:rsidRPr="00B82EA9">
        <w:rPr>
          <w:sz w:val="16"/>
          <w:szCs w:val="16"/>
        </w:rPr>
        <w:t>- в поле "КПП" получателя указывается значение КПП клиента;</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указывается:</w:t>
      </w:r>
    </w:p>
    <w:p w:rsidR="007C4999" w:rsidRPr="00B82EA9" w:rsidRDefault="007C4999" w:rsidP="00B82EA9">
      <w:pPr>
        <w:pStyle w:val="ConsPlusNormal"/>
        <w:ind w:firstLine="540"/>
        <w:jc w:val="both"/>
        <w:rPr>
          <w:sz w:val="16"/>
          <w:szCs w:val="16"/>
        </w:rPr>
      </w:pPr>
      <w:r w:rsidRPr="00B82EA9">
        <w:rPr>
          <w:sz w:val="16"/>
          <w:szCs w:val="16"/>
        </w:rPr>
        <w:t>в случае зачисления средств на лицевые счета, открытые на балансовом счете N 40204--------------- - УФК по Новосибирской области, затем в скобках –администрация Дмитриевского сельсовета Татарского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Дмитриевского сельсовета Татарского района Новосибирской области N 02---------;</w:t>
      </w:r>
    </w:p>
    <w:p w:rsidR="007C4999" w:rsidRPr="00B82EA9" w:rsidRDefault="007C4999" w:rsidP="00B82EA9">
      <w:pPr>
        <w:pStyle w:val="ConsPlusNormal"/>
        <w:ind w:firstLine="540"/>
        <w:jc w:val="both"/>
        <w:rPr>
          <w:sz w:val="16"/>
          <w:szCs w:val="16"/>
        </w:rPr>
      </w:pPr>
      <w:r w:rsidRPr="00B82EA9">
        <w:rPr>
          <w:sz w:val="16"/>
          <w:szCs w:val="16"/>
        </w:rPr>
        <w:t>в случае зачисления средств на лицевые счета, открытые на балансовом счете N 40302--------------- - администрация Дмитриевского сельсовета Татарского района Новосибирской области, затем в скобках - сокращенное наименование клиента, а также номер соответствующего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 в поле "Сч. N" получателя денежных средств проставляется номер соответствующего балансового счета, на котором открыт лицевой счет;</w:t>
      </w:r>
    </w:p>
    <w:p w:rsidR="007C4999" w:rsidRPr="00B82EA9" w:rsidRDefault="007C4999" w:rsidP="00B82EA9">
      <w:pPr>
        <w:pStyle w:val="ConsPlusNormal"/>
        <w:ind w:firstLine="540"/>
        <w:jc w:val="both"/>
        <w:rPr>
          <w:sz w:val="16"/>
          <w:szCs w:val="16"/>
        </w:rPr>
      </w:pPr>
      <w:r w:rsidRPr="00B82EA9">
        <w:rPr>
          <w:sz w:val="16"/>
          <w:szCs w:val="16"/>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7C4999" w:rsidRPr="00B82EA9" w:rsidRDefault="007C4999" w:rsidP="00B82EA9">
      <w:pPr>
        <w:pStyle w:val="ConsPlusNormal"/>
        <w:ind w:firstLine="540"/>
        <w:jc w:val="both"/>
        <w:rPr>
          <w:sz w:val="16"/>
          <w:szCs w:val="16"/>
        </w:rPr>
      </w:pPr>
      <w:r w:rsidRPr="00B82EA9">
        <w:rPr>
          <w:sz w:val="16"/>
          <w:szCs w:val="16"/>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7C4999" w:rsidRPr="00B82EA9" w:rsidRDefault="007C4999" w:rsidP="00B82EA9">
      <w:pPr>
        <w:pStyle w:val="ConsPlusNormal"/>
        <w:ind w:firstLine="540"/>
        <w:jc w:val="both"/>
        <w:rPr>
          <w:sz w:val="16"/>
          <w:szCs w:val="16"/>
        </w:rPr>
      </w:pPr>
      <w:r w:rsidRPr="00B82EA9">
        <w:rPr>
          <w:sz w:val="16"/>
          <w:szCs w:val="16"/>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7C4999" w:rsidRPr="00B82EA9" w:rsidRDefault="007C4999" w:rsidP="00B82EA9">
      <w:pPr>
        <w:pStyle w:val="ConsPlusNormal"/>
        <w:ind w:firstLine="540"/>
        <w:jc w:val="both"/>
        <w:rPr>
          <w:sz w:val="16"/>
          <w:szCs w:val="16"/>
        </w:rPr>
      </w:pPr>
      <w:r w:rsidRPr="00B82EA9">
        <w:rPr>
          <w:sz w:val="16"/>
          <w:szCs w:val="16"/>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7C4999" w:rsidRPr="00B82EA9" w:rsidRDefault="007C4999" w:rsidP="00B82EA9">
      <w:pPr>
        <w:pStyle w:val="ConsPlusNormal"/>
        <w:ind w:firstLine="540"/>
        <w:jc w:val="both"/>
        <w:rPr>
          <w:sz w:val="16"/>
          <w:szCs w:val="16"/>
        </w:rPr>
      </w:pPr>
      <w:r w:rsidRPr="00B82EA9">
        <w:rPr>
          <w:sz w:val="16"/>
          <w:szCs w:val="16"/>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7C4999" w:rsidRPr="00B82EA9" w:rsidRDefault="007C4999" w:rsidP="00B82EA9">
      <w:pPr>
        <w:pStyle w:val="ConsPlusNormal"/>
        <w:ind w:firstLine="540"/>
        <w:jc w:val="both"/>
        <w:rPr>
          <w:sz w:val="16"/>
          <w:szCs w:val="16"/>
        </w:rPr>
      </w:pPr>
      <w:r w:rsidRPr="00B82EA9">
        <w:rPr>
          <w:sz w:val="16"/>
          <w:szCs w:val="16"/>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7C4999" w:rsidRPr="00B82EA9" w:rsidRDefault="007C4999" w:rsidP="00B82EA9">
      <w:pPr>
        <w:pStyle w:val="ConsPlusNormal"/>
        <w:ind w:firstLine="540"/>
        <w:jc w:val="both"/>
        <w:rPr>
          <w:sz w:val="16"/>
          <w:szCs w:val="16"/>
        </w:rPr>
      </w:pPr>
      <w:r w:rsidRPr="00B82EA9">
        <w:rPr>
          <w:sz w:val="16"/>
          <w:szCs w:val="16"/>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2"/>
        <w:rPr>
          <w:sz w:val="16"/>
          <w:szCs w:val="16"/>
        </w:rPr>
      </w:pPr>
      <w:r w:rsidRPr="00B82EA9">
        <w:rPr>
          <w:sz w:val="16"/>
          <w:szCs w:val="16"/>
        </w:rPr>
        <w:t>5.3. Порядок отражения на лицевых</w:t>
      </w:r>
      <w:r w:rsidR="002F7B52">
        <w:rPr>
          <w:sz w:val="16"/>
          <w:szCs w:val="16"/>
        </w:rPr>
        <w:t xml:space="preserve"> </w:t>
      </w:r>
      <w:r w:rsidRPr="00B82EA9">
        <w:rPr>
          <w:sz w:val="16"/>
          <w:szCs w:val="16"/>
        </w:rPr>
        <w:t>счетах операций по кассовым выплатам</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5.3.1. В соответствии с видом лицевых счетов и типом средств на лицевых счетах отражаются следующие кассовые выплаты:</w:t>
      </w:r>
    </w:p>
    <w:p w:rsidR="007C4999" w:rsidRPr="00B82EA9" w:rsidRDefault="007C4999" w:rsidP="00B82EA9">
      <w:pPr>
        <w:pStyle w:val="ConsPlusNormal"/>
        <w:ind w:firstLine="540"/>
        <w:jc w:val="both"/>
        <w:rPr>
          <w:sz w:val="16"/>
          <w:szCs w:val="16"/>
        </w:rPr>
      </w:pPr>
      <w:r w:rsidRPr="00B82EA9">
        <w:rPr>
          <w:sz w:val="16"/>
          <w:szCs w:val="16"/>
        </w:rPr>
        <w:t>5.3.1.1. На лицевых счетах получателей по бюджетным средствам:</w:t>
      </w:r>
    </w:p>
    <w:p w:rsidR="007C4999" w:rsidRPr="00B82EA9" w:rsidRDefault="007C4999" w:rsidP="00B82EA9">
      <w:pPr>
        <w:pStyle w:val="ConsPlusNormal"/>
        <w:ind w:firstLine="540"/>
        <w:jc w:val="both"/>
        <w:rPr>
          <w:sz w:val="16"/>
          <w:szCs w:val="16"/>
        </w:rPr>
      </w:pPr>
      <w:r w:rsidRPr="00B82EA9">
        <w:rPr>
          <w:sz w:val="16"/>
          <w:szCs w:val="16"/>
        </w:rPr>
        <w:t>- кассовые расходы по соответствующим кодам расходов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5.3.1.2. На лицевом счете получателя для учета операций со средствами, поступающими во временное распоряжение казенного учреждения:</w:t>
      </w:r>
    </w:p>
    <w:p w:rsidR="007C4999" w:rsidRPr="00B82EA9" w:rsidRDefault="007C4999" w:rsidP="00B82EA9">
      <w:pPr>
        <w:pStyle w:val="ConsPlusNormal"/>
        <w:ind w:firstLine="540"/>
        <w:jc w:val="both"/>
        <w:rPr>
          <w:sz w:val="16"/>
          <w:szCs w:val="16"/>
        </w:rPr>
      </w:pPr>
      <w:r w:rsidRPr="00B82EA9">
        <w:rPr>
          <w:sz w:val="16"/>
          <w:szCs w:val="16"/>
        </w:rPr>
        <w:t>- объем перечисленных средств, поступивших во временное распоряжение.</w:t>
      </w:r>
    </w:p>
    <w:p w:rsidR="007C4999" w:rsidRPr="00B82EA9" w:rsidRDefault="007C4999" w:rsidP="00B82EA9">
      <w:pPr>
        <w:pStyle w:val="ConsPlusNormal"/>
        <w:ind w:firstLine="540"/>
        <w:jc w:val="both"/>
        <w:rPr>
          <w:sz w:val="16"/>
          <w:szCs w:val="16"/>
        </w:rPr>
      </w:pPr>
      <w:r w:rsidRPr="00B82EA9">
        <w:rPr>
          <w:sz w:val="16"/>
          <w:szCs w:val="16"/>
        </w:rPr>
        <w:t>5.3.1.3. На лицевом счете администратора источников финансирования дефицита областного бюджета:</w:t>
      </w:r>
    </w:p>
    <w:p w:rsidR="007C4999" w:rsidRPr="00B82EA9" w:rsidRDefault="007C4999" w:rsidP="00B82EA9">
      <w:pPr>
        <w:pStyle w:val="ConsPlusNormal"/>
        <w:ind w:firstLine="540"/>
        <w:jc w:val="both"/>
        <w:rPr>
          <w:sz w:val="16"/>
          <w:szCs w:val="16"/>
        </w:rPr>
      </w:pPr>
      <w:r w:rsidRPr="00B82EA9">
        <w:rPr>
          <w:sz w:val="16"/>
          <w:szCs w:val="16"/>
        </w:rPr>
        <w:lastRenderedPageBreak/>
        <w:t>-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bookmarkStart w:id="211" w:name="P522"/>
      <w:bookmarkEnd w:id="211"/>
      <w:r w:rsidRPr="00B82EA9">
        <w:rPr>
          <w:sz w:val="16"/>
          <w:szCs w:val="16"/>
        </w:rPr>
        <w:t>5.3.2. Кассовые выплаты на лицевых счетах отражаются на основании следующих документов:</w:t>
      </w:r>
    </w:p>
    <w:p w:rsidR="007C4999" w:rsidRPr="00B82EA9" w:rsidRDefault="007C4999" w:rsidP="00B82EA9">
      <w:pPr>
        <w:pStyle w:val="ConsPlusNormal"/>
        <w:ind w:firstLine="540"/>
        <w:jc w:val="both"/>
        <w:rPr>
          <w:sz w:val="16"/>
          <w:szCs w:val="16"/>
        </w:rPr>
      </w:pPr>
      <w:r w:rsidRPr="00B82EA9">
        <w:rPr>
          <w:sz w:val="16"/>
          <w:szCs w:val="16"/>
        </w:rPr>
        <w:t>- платежных поручений, приложенных к выписке из 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уведомлений об уточнении вида и принадлежности платежа;</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отраженные на лицевых счетах операции.</w:t>
      </w:r>
    </w:p>
    <w:p w:rsidR="007C4999" w:rsidRPr="00B82EA9" w:rsidRDefault="007C4999" w:rsidP="00B82EA9">
      <w:pPr>
        <w:pStyle w:val="ConsPlusNormal"/>
        <w:ind w:firstLine="540"/>
        <w:jc w:val="both"/>
        <w:rPr>
          <w:sz w:val="16"/>
          <w:szCs w:val="16"/>
        </w:rPr>
      </w:pPr>
      <w:bookmarkStart w:id="212" w:name="P526"/>
      <w:bookmarkEnd w:id="212"/>
      <w:r w:rsidRPr="00B82EA9">
        <w:rPr>
          <w:sz w:val="16"/>
          <w:szCs w:val="16"/>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68"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от 19.06.2012, утвержденным Банком России за N 383-П, а также </w:t>
      </w:r>
      <w:hyperlink r:id="rId69" w:history="1">
        <w:r w:rsidRPr="00B82EA9">
          <w:rPr>
            <w:color w:val="0000FF"/>
            <w:sz w:val="16"/>
            <w:szCs w:val="16"/>
          </w:rPr>
          <w:t>Положением</w:t>
        </w:r>
      </w:hyperlink>
      <w:r w:rsidRPr="00B82EA9">
        <w:rPr>
          <w:sz w:val="16"/>
          <w:szCs w:val="16"/>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7C4999" w:rsidRPr="00B82EA9" w:rsidRDefault="007C4999" w:rsidP="00B82EA9">
      <w:pPr>
        <w:pStyle w:val="ConsPlusNormal"/>
        <w:jc w:val="both"/>
        <w:rPr>
          <w:sz w:val="16"/>
          <w:szCs w:val="16"/>
        </w:rPr>
      </w:pPr>
      <w:r w:rsidRPr="00B82EA9">
        <w:rPr>
          <w:sz w:val="16"/>
          <w:szCs w:val="16"/>
        </w:rPr>
        <w:t xml:space="preserve">(в ред. </w:t>
      </w:r>
      <w:hyperlink r:id="rId70" w:history="1">
        <w:r w:rsidRPr="00B82EA9">
          <w:rPr>
            <w:color w:val="0000FF"/>
            <w:sz w:val="16"/>
            <w:szCs w:val="16"/>
          </w:rPr>
          <w:t>приказа</w:t>
        </w:r>
      </w:hyperlink>
      <w:r w:rsidRPr="00B82EA9">
        <w:rPr>
          <w:sz w:val="16"/>
          <w:szCs w:val="16"/>
        </w:rPr>
        <w:t xml:space="preserve"> МФ и НП Новосибирской области от 23.12.2014 N 86-НПА)</w:t>
      </w:r>
    </w:p>
    <w:p w:rsidR="007C4999" w:rsidRPr="00B82EA9" w:rsidRDefault="007C4999" w:rsidP="00B82EA9">
      <w:pPr>
        <w:pStyle w:val="ConsPlusNormal"/>
        <w:ind w:firstLine="540"/>
        <w:jc w:val="both"/>
        <w:rPr>
          <w:sz w:val="16"/>
          <w:szCs w:val="16"/>
        </w:rPr>
      </w:pPr>
      <w:r w:rsidRPr="00B82EA9">
        <w:rPr>
          <w:sz w:val="16"/>
          <w:szCs w:val="16"/>
        </w:rPr>
        <w:t>- в поле "ИНН" плательщика указывается значение ИНН клиента;</w:t>
      </w:r>
    </w:p>
    <w:p w:rsidR="007C4999" w:rsidRPr="00B82EA9" w:rsidRDefault="007C4999" w:rsidP="00B82EA9">
      <w:pPr>
        <w:pStyle w:val="ConsPlusNormal"/>
        <w:ind w:firstLine="540"/>
        <w:jc w:val="both"/>
        <w:rPr>
          <w:sz w:val="16"/>
          <w:szCs w:val="16"/>
        </w:rPr>
      </w:pPr>
      <w:r w:rsidRPr="00B82EA9">
        <w:rPr>
          <w:sz w:val="16"/>
          <w:szCs w:val="16"/>
        </w:rPr>
        <w:t>- в поле "КПП" получателя указывается значение КПП клиента;</w:t>
      </w:r>
    </w:p>
    <w:p w:rsidR="007C4999" w:rsidRPr="00B82EA9" w:rsidRDefault="007C4999" w:rsidP="00B82EA9">
      <w:pPr>
        <w:pStyle w:val="ConsPlusNormal"/>
        <w:ind w:firstLine="540"/>
        <w:jc w:val="both"/>
        <w:rPr>
          <w:sz w:val="16"/>
          <w:szCs w:val="16"/>
        </w:rPr>
      </w:pPr>
      <w:r w:rsidRPr="00B82EA9">
        <w:rPr>
          <w:sz w:val="16"/>
          <w:szCs w:val="16"/>
        </w:rPr>
        <w:t>- в поле "Плательщик" указывается:</w:t>
      </w:r>
    </w:p>
    <w:p w:rsidR="007C4999" w:rsidRPr="00B82EA9" w:rsidRDefault="007C4999" w:rsidP="00B82EA9">
      <w:pPr>
        <w:pStyle w:val="ConsPlusNormal"/>
        <w:ind w:firstLine="540"/>
        <w:jc w:val="both"/>
        <w:rPr>
          <w:sz w:val="16"/>
          <w:szCs w:val="16"/>
        </w:rPr>
      </w:pPr>
      <w:r w:rsidRPr="00B82EA9">
        <w:rPr>
          <w:sz w:val="16"/>
          <w:szCs w:val="16"/>
        </w:rPr>
        <w:t>в случае перечисления средств с лицевых счетов, открытых на балансовом счете N 40204--------------- - УФК по Новосибирской области, затем в скобках –администрация Дмитриевского сельсовета Татарского района Новосибирской области, сокращенное наименование клиента и номер соответствующего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в случае перечисления средств с лицевых счетов, открытых на балансовом счете N 40302--------------- - администрация Дмитриевского сельсовета Татарского района Новосибирской области, затем в скобках - сокращенное наименование клиента, а также номер соответствующего лицевого счета клиента;</w:t>
      </w:r>
    </w:p>
    <w:p w:rsidR="007C4999" w:rsidRPr="00B82EA9" w:rsidRDefault="007C4999" w:rsidP="00B82EA9">
      <w:pPr>
        <w:pStyle w:val="ConsPlusNormal"/>
        <w:ind w:firstLine="540"/>
        <w:jc w:val="both"/>
        <w:rPr>
          <w:sz w:val="16"/>
          <w:szCs w:val="16"/>
        </w:rPr>
      </w:pPr>
      <w:r w:rsidRPr="00B82EA9">
        <w:rPr>
          <w:sz w:val="16"/>
          <w:szCs w:val="16"/>
        </w:rPr>
        <w:t>- в поле "Сч. N" плательщика денежных средств проставляется номер соответствующего балансового счета, на котором открыт лицевой счет;</w:t>
      </w:r>
    </w:p>
    <w:p w:rsidR="007C4999" w:rsidRPr="00B82EA9" w:rsidRDefault="007C4999" w:rsidP="00B82EA9">
      <w:pPr>
        <w:pStyle w:val="ConsPlusNormal"/>
        <w:ind w:firstLine="540"/>
        <w:jc w:val="both"/>
        <w:rPr>
          <w:sz w:val="16"/>
          <w:szCs w:val="16"/>
        </w:rPr>
      </w:pPr>
      <w:r w:rsidRPr="00B82EA9">
        <w:rPr>
          <w:sz w:val="16"/>
          <w:szCs w:val="16"/>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7C4999" w:rsidRPr="00B82EA9" w:rsidRDefault="007C4999" w:rsidP="00B82EA9">
      <w:pPr>
        <w:pStyle w:val="ConsPlusNormal"/>
        <w:ind w:firstLine="540"/>
        <w:jc w:val="both"/>
        <w:rPr>
          <w:sz w:val="16"/>
          <w:szCs w:val="16"/>
        </w:rPr>
      </w:pPr>
      <w:r w:rsidRPr="00B82EA9">
        <w:rPr>
          <w:sz w:val="16"/>
          <w:szCs w:val="16"/>
        </w:rPr>
        <w:t>-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Дмитриевского сельсовета Татарского района Новосибирской области N 02---------, затем иная необходимая для исполнения бюджета информация;</w:t>
      </w:r>
    </w:p>
    <w:p w:rsidR="007C4999" w:rsidRPr="00B82EA9" w:rsidRDefault="007C4999" w:rsidP="00B82EA9">
      <w:pPr>
        <w:pStyle w:val="ConsPlusNormal"/>
        <w:ind w:firstLine="540"/>
        <w:jc w:val="both"/>
        <w:rPr>
          <w:sz w:val="16"/>
          <w:szCs w:val="16"/>
        </w:rPr>
      </w:pPr>
      <w:r w:rsidRPr="00B82EA9">
        <w:rPr>
          <w:sz w:val="16"/>
          <w:szCs w:val="16"/>
        </w:rPr>
        <w:t>-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 АС "Бюджет") соответствующий распорядительный акт, на основании которого выделены денежные средства из резервного фонда;</w:t>
      </w:r>
    </w:p>
    <w:p w:rsidR="007C4999" w:rsidRPr="00B82EA9" w:rsidRDefault="007C4999" w:rsidP="00B82EA9">
      <w:pPr>
        <w:pStyle w:val="ConsPlusNormal"/>
        <w:ind w:firstLine="540"/>
        <w:jc w:val="both"/>
        <w:rPr>
          <w:sz w:val="16"/>
          <w:szCs w:val="16"/>
        </w:rPr>
      </w:pPr>
      <w:r w:rsidRPr="00B82EA9">
        <w:rPr>
          <w:sz w:val="16"/>
          <w:szCs w:val="16"/>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7C4999" w:rsidRPr="00B82EA9" w:rsidRDefault="007C4999" w:rsidP="00B82EA9">
      <w:pPr>
        <w:pStyle w:val="ConsPlusNormal"/>
        <w:ind w:firstLine="540"/>
        <w:jc w:val="both"/>
        <w:rPr>
          <w:sz w:val="16"/>
          <w:szCs w:val="16"/>
        </w:rPr>
      </w:pPr>
      <w:r w:rsidRPr="00B82EA9">
        <w:rPr>
          <w:sz w:val="16"/>
          <w:szCs w:val="16"/>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7C4999" w:rsidRPr="00B82EA9" w:rsidRDefault="007C4999" w:rsidP="00B82EA9">
      <w:pPr>
        <w:pStyle w:val="ConsPlusNormal"/>
        <w:ind w:firstLine="540"/>
        <w:jc w:val="both"/>
        <w:rPr>
          <w:sz w:val="16"/>
          <w:szCs w:val="16"/>
        </w:rPr>
      </w:pPr>
      <w:r w:rsidRPr="00B82EA9">
        <w:rPr>
          <w:sz w:val="16"/>
          <w:szCs w:val="16"/>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7C4999" w:rsidRPr="00B82EA9" w:rsidRDefault="007C4999" w:rsidP="00B82EA9">
      <w:pPr>
        <w:pStyle w:val="ConsPlusNormal"/>
        <w:ind w:firstLine="540"/>
        <w:jc w:val="both"/>
        <w:rPr>
          <w:sz w:val="16"/>
          <w:szCs w:val="16"/>
        </w:rPr>
      </w:pPr>
      <w:r w:rsidRPr="00B82EA9">
        <w:rPr>
          <w:sz w:val="16"/>
          <w:szCs w:val="16"/>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7C4999" w:rsidRPr="00B82EA9" w:rsidRDefault="007C4999" w:rsidP="00B82EA9">
      <w:pPr>
        <w:pStyle w:val="ConsPlusNormal"/>
        <w:ind w:firstLine="540"/>
        <w:jc w:val="both"/>
        <w:rPr>
          <w:sz w:val="16"/>
          <w:szCs w:val="16"/>
        </w:rPr>
      </w:pPr>
      <w:r w:rsidRPr="00B82EA9">
        <w:rPr>
          <w:sz w:val="16"/>
          <w:szCs w:val="16"/>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B82EA9">
          <w:rPr>
            <w:color w:val="0000FF"/>
            <w:sz w:val="16"/>
            <w:szCs w:val="16"/>
          </w:rPr>
          <w:t>пунктом 5.2.5</w:t>
        </w:r>
      </w:hyperlink>
      <w:r w:rsidRPr="00B82EA9">
        <w:rPr>
          <w:sz w:val="16"/>
          <w:szCs w:val="16"/>
        </w:rPr>
        <w:t xml:space="preserve"> настоящего Порядка, при этом:</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7C4999" w:rsidRPr="00B82EA9" w:rsidRDefault="007C4999" w:rsidP="00B82EA9">
      <w:pPr>
        <w:pStyle w:val="ConsPlusNormal"/>
        <w:ind w:firstLine="540"/>
        <w:jc w:val="both"/>
        <w:rPr>
          <w:sz w:val="16"/>
          <w:szCs w:val="16"/>
        </w:rPr>
      </w:pPr>
      <w:r w:rsidRPr="00B82EA9">
        <w:rPr>
          <w:sz w:val="16"/>
          <w:szCs w:val="16"/>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7C4999" w:rsidRPr="00B82EA9" w:rsidRDefault="007C4999" w:rsidP="00B82EA9">
      <w:pPr>
        <w:pStyle w:val="ConsPlusNormal"/>
        <w:ind w:firstLine="540"/>
        <w:jc w:val="both"/>
        <w:rPr>
          <w:sz w:val="16"/>
          <w:szCs w:val="16"/>
        </w:rPr>
      </w:pPr>
      <w:r w:rsidRPr="00B82EA9">
        <w:rPr>
          <w:sz w:val="16"/>
          <w:szCs w:val="16"/>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7C4999" w:rsidRPr="00B82EA9" w:rsidRDefault="007C4999" w:rsidP="00B82EA9">
      <w:pPr>
        <w:pStyle w:val="ConsPlusNormal"/>
        <w:ind w:firstLine="540"/>
        <w:jc w:val="both"/>
        <w:rPr>
          <w:sz w:val="16"/>
          <w:szCs w:val="16"/>
        </w:rPr>
      </w:pPr>
      <w:bookmarkStart w:id="213" w:name="P548"/>
      <w:bookmarkEnd w:id="213"/>
      <w:r w:rsidRPr="00B82EA9">
        <w:rPr>
          <w:sz w:val="16"/>
          <w:szCs w:val="16"/>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указываются реквизиты соответствующего администратора доходов;</w:t>
      </w:r>
    </w:p>
    <w:p w:rsidR="007C4999" w:rsidRPr="00B82EA9" w:rsidRDefault="007C4999" w:rsidP="00B82EA9">
      <w:pPr>
        <w:pStyle w:val="ConsPlusNormal"/>
        <w:ind w:firstLine="540"/>
        <w:jc w:val="both"/>
        <w:rPr>
          <w:sz w:val="16"/>
          <w:szCs w:val="16"/>
        </w:rPr>
      </w:pPr>
      <w:r w:rsidRPr="00B82EA9">
        <w:rPr>
          <w:sz w:val="16"/>
          <w:szCs w:val="16"/>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7C4999" w:rsidRPr="00B82EA9" w:rsidRDefault="007C4999" w:rsidP="00B82EA9">
      <w:pPr>
        <w:pStyle w:val="ConsPlusNormal"/>
        <w:ind w:firstLine="540"/>
        <w:jc w:val="both"/>
        <w:rPr>
          <w:sz w:val="16"/>
          <w:szCs w:val="16"/>
        </w:rPr>
      </w:pPr>
      <w:r w:rsidRPr="00B82EA9">
        <w:rPr>
          <w:sz w:val="16"/>
          <w:szCs w:val="16"/>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7C4999" w:rsidRPr="00B82EA9" w:rsidRDefault="007C4999" w:rsidP="00B82EA9">
      <w:pPr>
        <w:pStyle w:val="ConsPlusNormal"/>
        <w:ind w:firstLine="540"/>
        <w:jc w:val="both"/>
        <w:rPr>
          <w:sz w:val="16"/>
          <w:szCs w:val="16"/>
        </w:rPr>
      </w:pPr>
      <w:r w:rsidRPr="00B82EA9">
        <w:rPr>
          <w:sz w:val="16"/>
          <w:szCs w:val="16"/>
        </w:rPr>
        <w:t xml:space="preserve">В случае несоблюдения клиентом срока, установленного </w:t>
      </w:r>
      <w:hyperlink w:anchor="P548" w:history="1">
        <w:r w:rsidRPr="00B82EA9">
          <w:rPr>
            <w:color w:val="0000FF"/>
            <w:sz w:val="16"/>
            <w:szCs w:val="16"/>
          </w:rPr>
          <w:t>абзацем первым</w:t>
        </w:r>
      </w:hyperlink>
      <w:r w:rsidRPr="00B82EA9">
        <w:rPr>
          <w:sz w:val="16"/>
          <w:szCs w:val="16"/>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7C4999" w:rsidRPr="00B82EA9" w:rsidRDefault="007C4999" w:rsidP="00B82EA9">
      <w:pPr>
        <w:pStyle w:val="ConsPlusNormal"/>
        <w:ind w:firstLine="540"/>
        <w:jc w:val="both"/>
        <w:rPr>
          <w:sz w:val="16"/>
          <w:szCs w:val="16"/>
        </w:rPr>
      </w:pPr>
      <w:r w:rsidRPr="00B82EA9">
        <w:rPr>
          <w:sz w:val="16"/>
          <w:szCs w:val="16"/>
        </w:rPr>
        <w:t xml:space="preserve">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w:t>
      </w:r>
      <w:r w:rsidRPr="00B82EA9">
        <w:rPr>
          <w:sz w:val="16"/>
          <w:szCs w:val="16"/>
        </w:rPr>
        <w:lastRenderedPageBreak/>
        <w:t>соответствующих балансовых счетов.</w:t>
      </w:r>
    </w:p>
    <w:p w:rsidR="007C4999" w:rsidRPr="00B82EA9" w:rsidRDefault="007C4999" w:rsidP="00B82EA9">
      <w:pPr>
        <w:pStyle w:val="ConsPlusNormal"/>
        <w:ind w:firstLine="540"/>
        <w:jc w:val="both"/>
        <w:rPr>
          <w:sz w:val="16"/>
          <w:szCs w:val="16"/>
        </w:rPr>
      </w:pPr>
      <w:r w:rsidRPr="00B82EA9">
        <w:rPr>
          <w:sz w:val="16"/>
          <w:szCs w:val="16"/>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71" w:history="1">
        <w:r w:rsidRPr="00B82EA9">
          <w:rPr>
            <w:color w:val="0000FF"/>
            <w:sz w:val="16"/>
            <w:szCs w:val="16"/>
          </w:rPr>
          <w:t>Правилами</w:t>
        </w:r>
      </w:hyperlink>
      <w:r w:rsidRPr="00B82EA9">
        <w:rPr>
          <w:sz w:val="16"/>
          <w:szCs w:val="16"/>
        </w:rPr>
        <w:t xml:space="preserve"> указания информации вреквизитах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7C4999" w:rsidRPr="00B82EA9" w:rsidRDefault="007C4999" w:rsidP="00B82EA9">
      <w:pPr>
        <w:pStyle w:val="ConsPlusNormal"/>
        <w:ind w:firstLine="540"/>
        <w:jc w:val="both"/>
        <w:rPr>
          <w:sz w:val="16"/>
          <w:szCs w:val="16"/>
        </w:rPr>
      </w:pPr>
      <w:r w:rsidRPr="00B82EA9">
        <w:rPr>
          <w:sz w:val="16"/>
          <w:szCs w:val="16"/>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7C4999" w:rsidRPr="00B82EA9" w:rsidRDefault="007C4999" w:rsidP="00B82EA9">
      <w:pPr>
        <w:pStyle w:val="ConsPlusNormal"/>
        <w:ind w:firstLine="540"/>
        <w:jc w:val="both"/>
        <w:rPr>
          <w:sz w:val="16"/>
          <w:szCs w:val="16"/>
        </w:rPr>
      </w:pPr>
      <w:r w:rsidRPr="00B82EA9">
        <w:rPr>
          <w:sz w:val="16"/>
          <w:szCs w:val="16"/>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7C4999" w:rsidRPr="00B82EA9" w:rsidRDefault="007C4999" w:rsidP="00B82EA9">
      <w:pPr>
        <w:pStyle w:val="ConsPlusNormal"/>
        <w:ind w:firstLine="540"/>
        <w:jc w:val="both"/>
        <w:rPr>
          <w:sz w:val="16"/>
          <w:szCs w:val="16"/>
        </w:rPr>
      </w:pPr>
      <w:r w:rsidRPr="00B82EA9">
        <w:rPr>
          <w:sz w:val="16"/>
          <w:szCs w:val="16"/>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7C4999" w:rsidRPr="00B82EA9" w:rsidRDefault="007C4999" w:rsidP="00B82EA9">
      <w:pPr>
        <w:pStyle w:val="ConsPlusNormal"/>
        <w:ind w:firstLine="540"/>
        <w:jc w:val="both"/>
        <w:rPr>
          <w:sz w:val="16"/>
          <w:szCs w:val="16"/>
        </w:rPr>
      </w:pPr>
      <w:r w:rsidRPr="00B82EA9">
        <w:rPr>
          <w:sz w:val="16"/>
          <w:szCs w:val="16"/>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7C4999" w:rsidRPr="00B82EA9" w:rsidRDefault="007C4999" w:rsidP="00B82EA9">
      <w:pPr>
        <w:pStyle w:val="ConsPlusNormal"/>
        <w:ind w:firstLine="540"/>
        <w:jc w:val="both"/>
        <w:rPr>
          <w:sz w:val="16"/>
          <w:szCs w:val="16"/>
        </w:rPr>
      </w:pPr>
      <w:bookmarkStart w:id="214" w:name="P569"/>
      <w:bookmarkEnd w:id="214"/>
      <w:r w:rsidRPr="00B82EA9">
        <w:rPr>
          <w:sz w:val="16"/>
          <w:szCs w:val="16"/>
        </w:rPr>
        <w:t>5.3.10. Представленные клиентом платежные поручения проверяются на:</w:t>
      </w:r>
    </w:p>
    <w:p w:rsidR="007C4999" w:rsidRPr="00B82EA9" w:rsidRDefault="007C4999" w:rsidP="00B82EA9">
      <w:pPr>
        <w:pStyle w:val="ConsPlusNormal"/>
        <w:ind w:firstLine="540"/>
        <w:jc w:val="both"/>
        <w:rPr>
          <w:sz w:val="16"/>
          <w:szCs w:val="16"/>
        </w:rPr>
      </w:pPr>
      <w:r w:rsidRPr="00B82EA9">
        <w:rPr>
          <w:sz w:val="16"/>
          <w:szCs w:val="16"/>
        </w:rPr>
        <w:t xml:space="preserve">а) правильность оформления платежных поручений в соответствии с </w:t>
      </w:r>
      <w:hyperlink r:id="rId72" w:history="1">
        <w:r w:rsidRPr="00B82EA9">
          <w:rPr>
            <w:color w:val="0000FF"/>
            <w:sz w:val="16"/>
            <w:szCs w:val="16"/>
          </w:rPr>
          <w:t>Положением</w:t>
        </w:r>
      </w:hyperlink>
      <w:r w:rsidRPr="00B82EA9">
        <w:rPr>
          <w:sz w:val="16"/>
          <w:szCs w:val="16"/>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7C4999" w:rsidRPr="00B82EA9" w:rsidRDefault="007C4999" w:rsidP="00B82EA9">
      <w:pPr>
        <w:pStyle w:val="ConsPlusNormal"/>
        <w:ind w:firstLine="540"/>
        <w:jc w:val="both"/>
        <w:rPr>
          <w:sz w:val="16"/>
          <w:szCs w:val="16"/>
        </w:rPr>
      </w:pPr>
      <w:r w:rsidRPr="00B82EA9">
        <w:rPr>
          <w:sz w:val="16"/>
          <w:szCs w:val="16"/>
        </w:rPr>
        <w:t>б) соответствие бумажной и электронной копий платежных поручений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в) подлинность подписей на бумажном платежном поручении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назначения платежа указанным в платежном поручении кодам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д) наличие активной ЭП на электронной копии платежного поручения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е) наличие остатка денежных средств на лицевом счете (для средств во временном распоряжении);</w:t>
      </w:r>
    </w:p>
    <w:p w:rsidR="007C4999" w:rsidRPr="00B82EA9" w:rsidRDefault="007C4999" w:rsidP="00B82EA9">
      <w:pPr>
        <w:pStyle w:val="ConsPlusNormal"/>
        <w:ind w:firstLine="540"/>
        <w:jc w:val="both"/>
        <w:rPr>
          <w:sz w:val="16"/>
          <w:szCs w:val="16"/>
        </w:rPr>
      </w:pPr>
      <w:r w:rsidRPr="00B82EA9">
        <w:rPr>
          <w:sz w:val="16"/>
          <w:szCs w:val="16"/>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ж) соответствие производимых кассовых выплат учтенным на лицевом счете бюджетным и денежным обязательствам;</w:t>
      </w:r>
    </w:p>
    <w:p w:rsidR="007C4999" w:rsidRPr="00B82EA9" w:rsidRDefault="007C4999" w:rsidP="00B82EA9">
      <w:pPr>
        <w:pStyle w:val="ConsPlusNormal"/>
        <w:ind w:firstLine="540"/>
        <w:jc w:val="both"/>
        <w:rPr>
          <w:sz w:val="16"/>
          <w:szCs w:val="16"/>
        </w:rPr>
      </w:pPr>
      <w:r w:rsidRPr="00B82EA9">
        <w:rPr>
          <w:sz w:val="16"/>
          <w:szCs w:val="16"/>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7C4999" w:rsidRPr="00B82EA9" w:rsidRDefault="007C4999" w:rsidP="00B82EA9">
      <w:pPr>
        <w:pStyle w:val="ConsPlusNormal"/>
        <w:ind w:firstLine="540"/>
        <w:jc w:val="both"/>
        <w:rPr>
          <w:sz w:val="16"/>
          <w:szCs w:val="16"/>
        </w:rPr>
      </w:pPr>
      <w:r w:rsidRPr="00B82EA9">
        <w:rPr>
          <w:sz w:val="16"/>
          <w:szCs w:val="16"/>
        </w:rPr>
        <w:t>к) соответствие иным установленным требованиям.</w:t>
      </w:r>
    </w:p>
    <w:p w:rsidR="007C4999" w:rsidRPr="00B82EA9" w:rsidRDefault="007C4999" w:rsidP="00B82EA9">
      <w:pPr>
        <w:pStyle w:val="ConsPlusNormal"/>
        <w:ind w:firstLine="540"/>
        <w:jc w:val="both"/>
        <w:rPr>
          <w:sz w:val="16"/>
          <w:szCs w:val="16"/>
        </w:rPr>
      </w:pPr>
      <w:r w:rsidRPr="00B82EA9">
        <w:rPr>
          <w:sz w:val="16"/>
          <w:szCs w:val="16"/>
        </w:rPr>
        <w:t>5.3.11. Прошедшие контроль платежные поручения в установленном порядке формируются в реестры платежных поручений на оплату расходов.</w:t>
      </w:r>
    </w:p>
    <w:p w:rsidR="007C4999" w:rsidRPr="00B82EA9" w:rsidRDefault="007C4999" w:rsidP="00B82EA9">
      <w:pPr>
        <w:pStyle w:val="ConsPlusNormal"/>
        <w:ind w:firstLine="540"/>
        <w:jc w:val="both"/>
        <w:rPr>
          <w:sz w:val="16"/>
          <w:szCs w:val="16"/>
        </w:rPr>
      </w:pPr>
      <w:r w:rsidRPr="00B82EA9">
        <w:rPr>
          <w:sz w:val="16"/>
          <w:szCs w:val="16"/>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7C4999" w:rsidRPr="00B82EA9" w:rsidRDefault="007C4999" w:rsidP="00B82EA9">
      <w:pPr>
        <w:pStyle w:val="ConsPlusNormal"/>
        <w:ind w:firstLine="540"/>
        <w:jc w:val="both"/>
        <w:rPr>
          <w:sz w:val="16"/>
          <w:szCs w:val="16"/>
        </w:rPr>
      </w:pPr>
      <w:r w:rsidRPr="00B82EA9">
        <w:rPr>
          <w:sz w:val="16"/>
          <w:szCs w:val="16"/>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B82EA9">
          <w:rPr>
            <w:color w:val="0000FF"/>
            <w:sz w:val="16"/>
            <w:szCs w:val="16"/>
          </w:rPr>
          <w:t>разделом 1</w:t>
        </w:r>
      </w:hyperlink>
      <w:r w:rsidRPr="00B82EA9">
        <w:rPr>
          <w:color w:val="0000FF"/>
          <w:sz w:val="16"/>
          <w:szCs w:val="16"/>
        </w:rPr>
        <w:t>1</w:t>
      </w:r>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rsidR="007C4999" w:rsidRPr="00B82EA9" w:rsidRDefault="007C4999" w:rsidP="00B82EA9">
      <w:pPr>
        <w:pStyle w:val="ConsPlusNormal"/>
        <w:jc w:val="center"/>
        <w:outlineLvl w:val="1"/>
        <w:rPr>
          <w:sz w:val="16"/>
          <w:szCs w:val="16"/>
        </w:rPr>
      </w:pPr>
      <w:bookmarkStart w:id="215" w:name="P605"/>
      <w:bookmarkEnd w:id="215"/>
    </w:p>
    <w:p w:rsidR="007C4999" w:rsidRPr="00B82EA9" w:rsidRDefault="007C4999" w:rsidP="00B82EA9">
      <w:pPr>
        <w:pStyle w:val="ConsPlusNormal"/>
        <w:jc w:val="center"/>
        <w:outlineLvl w:val="1"/>
        <w:rPr>
          <w:sz w:val="16"/>
          <w:szCs w:val="16"/>
        </w:rPr>
      </w:pPr>
      <w:r w:rsidRPr="00B82EA9">
        <w:rPr>
          <w:sz w:val="16"/>
          <w:szCs w:val="16"/>
        </w:rPr>
        <w:t>6. Невыясненные поступления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6.1. Основанием для учета в качестве невыясненных поступлений средств, зачисленных на балансовый счет N 40204--------------, являются:</w:t>
      </w:r>
    </w:p>
    <w:p w:rsidR="007C4999" w:rsidRPr="00B82EA9" w:rsidRDefault="007C4999" w:rsidP="00B82EA9">
      <w:pPr>
        <w:pStyle w:val="ConsPlusNormal"/>
        <w:ind w:firstLine="540"/>
        <w:jc w:val="both"/>
        <w:rPr>
          <w:sz w:val="16"/>
          <w:szCs w:val="16"/>
        </w:rPr>
      </w:pPr>
      <w:r w:rsidRPr="00B82EA9">
        <w:rPr>
          <w:sz w:val="16"/>
          <w:szCs w:val="16"/>
        </w:rPr>
        <w:t>а) отсутствие в платежном поручении кода бюджетной классификации, а также указание несуществующего кода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б) несоответствие типа средств данному балансовому счету;</w:t>
      </w:r>
    </w:p>
    <w:p w:rsidR="007C4999" w:rsidRPr="00B82EA9" w:rsidRDefault="007C4999" w:rsidP="00B82EA9">
      <w:pPr>
        <w:pStyle w:val="ConsPlusNormal"/>
        <w:ind w:firstLine="540"/>
        <w:jc w:val="both"/>
        <w:rPr>
          <w:sz w:val="16"/>
          <w:szCs w:val="16"/>
        </w:rPr>
      </w:pPr>
      <w:r w:rsidRPr="00B82EA9">
        <w:rPr>
          <w:sz w:val="16"/>
          <w:szCs w:val="16"/>
        </w:rPr>
        <w:t>в) отсутствие в поле "Получатель" наименования территориального органа Федерального казначейства и (или) наименования администрации Дмитриевского сельсовета Татарского района, а также неверное указание данных наименований;</w:t>
      </w:r>
    </w:p>
    <w:p w:rsidR="007C4999" w:rsidRPr="00B82EA9" w:rsidRDefault="007C4999" w:rsidP="00B82EA9">
      <w:pPr>
        <w:pStyle w:val="ConsPlusNormal"/>
        <w:ind w:firstLine="540"/>
        <w:jc w:val="both"/>
        <w:rPr>
          <w:sz w:val="16"/>
          <w:szCs w:val="16"/>
        </w:rPr>
      </w:pPr>
      <w:r w:rsidRPr="00B82EA9">
        <w:rPr>
          <w:sz w:val="16"/>
          <w:szCs w:val="16"/>
        </w:rPr>
        <w:t>г) отсутствие в поле "Получатель" номера лицевого счета финансового органа Дмитриевского сельсовета Татарского района Новосибирской области, а также неверное указание данного лицевого счета;</w:t>
      </w:r>
    </w:p>
    <w:p w:rsidR="007C4999" w:rsidRPr="00B82EA9" w:rsidRDefault="007C4999" w:rsidP="00B82EA9">
      <w:pPr>
        <w:pStyle w:val="ConsPlusNormal"/>
        <w:ind w:firstLine="540"/>
        <w:jc w:val="both"/>
        <w:rPr>
          <w:sz w:val="16"/>
          <w:szCs w:val="16"/>
        </w:rPr>
      </w:pPr>
      <w:r w:rsidRPr="00B82EA9">
        <w:rPr>
          <w:sz w:val="16"/>
          <w:szCs w:val="16"/>
        </w:rPr>
        <w:t>д) не заполнение полей "ИНН" и "КПП" получателя средств.</w:t>
      </w:r>
    </w:p>
    <w:p w:rsidR="007C4999" w:rsidRPr="00B82EA9" w:rsidRDefault="007C4999" w:rsidP="00B82EA9">
      <w:pPr>
        <w:pStyle w:val="ConsPlusNormal"/>
        <w:ind w:firstLine="540"/>
        <w:jc w:val="both"/>
        <w:rPr>
          <w:sz w:val="16"/>
          <w:szCs w:val="16"/>
        </w:rPr>
      </w:pPr>
      <w:r w:rsidRPr="00B82EA9">
        <w:rPr>
          <w:sz w:val="16"/>
          <w:szCs w:val="16"/>
        </w:rPr>
        <w:t>6.2. Основанием для учета в качестве невыясненных поступлений средств, зачисленных на балансовый счет N 40302---------------, являются:</w:t>
      </w:r>
    </w:p>
    <w:p w:rsidR="007C4999" w:rsidRPr="00B82EA9" w:rsidRDefault="007C4999" w:rsidP="00B82EA9">
      <w:pPr>
        <w:pStyle w:val="ConsPlusNormal"/>
        <w:ind w:firstLine="540"/>
        <w:jc w:val="both"/>
        <w:rPr>
          <w:sz w:val="16"/>
          <w:szCs w:val="16"/>
        </w:rPr>
      </w:pPr>
      <w:r w:rsidRPr="00B82EA9">
        <w:rPr>
          <w:sz w:val="16"/>
          <w:szCs w:val="16"/>
        </w:rPr>
        <w:t>а) отсутствие в платежном поручении номера лицевого счета клиента, а также указание ошибочного номера лицевого счета;</w:t>
      </w:r>
    </w:p>
    <w:p w:rsidR="007C4999" w:rsidRPr="00B82EA9" w:rsidRDefault="007C4999" w:rsidP="00B82EA9">
      <w:pPr>
        <w:pStyle w:val="ConsPlusNormal"/>
        <w:ind w:firstLine="540"/>
        <w:jc w:val="both"/>
        <w:rPr>
          <w:sz w:val="16"/>
          <w:szCs w:val="16"/>
        </w:rPr>
      </w:pPr>
      <w:r w:rsidRPr="00B82EA9">
        <w:rPr>
          <w:sz w:val="16"/>
          <w:szCs w:val="16"/>
        </w:rPr>
        <w:t>б) несоответствие указанного лицевого счета клиента указанному наименованию клиента.</w:t>
      </w:r>
    </w:p>
    <w:p w:rsidR="007C4999" w:rsidRPr="00B82EA9" w:rsidRDefault="007C4999" w:rsidP="00B82EA9">
      <w:pPr>
        <w:pStyle w:val="ConsPlusNormal"/>
        <w:ind w:firstLine="540"/>
        <w:jc w:val="both"/>
        <w:rPr>
          <w:sz w:val="16"/>
          <w:szCs w:val="16"/>
        </w:rPr>
      </w:pPr>
      <w:r w:rsidRPr="00B82EA9">
        <w:rPr>
          <w:sz w:val="16"/>
          <w:szCs w:val="16"/>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7C4999" w:rsidRPr="00B82EA9" w:rsidRDefault="007C4999" w:rsidP="00B82EA9">
      <w:pPr>
        <w:pStyle w:val="ConsPlusNormal"/>
        <w:ind w:firstLine="540"/>
        <w:jc w:val="both"/>
        <w:rPr>
          <w:sz w:val="16"/>
          <w:szCs w:val="16"/>
        </w:rPr>
      </w:pPr>
      <w:r w:rsidRPr="00B82EA9">
        <w:rPr>
          <w:sz w:val="16"/>
          <w:szCs w:val="16"/>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7C4999" w:rsidRPr="00B82EA9" w:rsidRDefault="007C4999" w:rsidP="00B82EA9">
      <w:pPr>
        <w:pStyle w:val="ConsPlusNormal"/>
        <w:ind w:firstLine="540"/>
        <w:jc w:val="both"/>
        <w:rPr>
          <w:sz w:val="16"/>
          <w:szCs w:val="16"/>
        </w:rPr>
      </w:pPr>
      <w:r w:rsidRPr="00B82EA9">
        <w:rPr>
          <w:sz w:val="16"/>
          <w:szCs w:val="16"/>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B82EA9">
          <w:rPr>
            <w:color w:val="0000FF"/>
            <w:sz w:val="16"/>
            <w:szCs w:val="16"/>
          </w:rPr>
          <w:t>приложение N 6.2</w:t>
        </w:r>
      </w:hyperlink>
      <w:r w:rsidRPr="00B82EA9">
        <w:rPr>
          <w:sz w:val="16"/>
          <w:szCs w:val="16"/>
        </w:rPr>
        <w:t xml:space="preserve"> к настоящему Порядку), на бумажном носителе.</w:t>
      </w:r>
    </w:p>
    <w:p w:rsidR="007C4999" w:rsidRPr="00B82EA9" w:rsidRDefault="007C4999" w:rsidP="00B82EA9">
      <w:pPr>
        <w:pStyle w:val="ConsPlusNormal"/>
        <w:ind w:firstLine="540"/>
        <w:jc w:val="both"/>
        <w:rPr>
          <w:sz w:val="16"/>
          <w:szCs w:val="16"/>
        </w:rPr>
      </w:pPr>
      <w:r w:rsidRPr="00B82EA9">
        <w:rPr>
          <w:sz w:val="16"/>
          <w:szCs w:val="16"/>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6.6. Представленные уведомления об уточнении вида и принадлежности платежа проверяются на:</w:t>
      </w:r>
    </w:p>
    <w:p w:rsidR="007C4999" w:rsidRPr="00B82EA9" w:rsidRDefault="007C4999" w:rsidP="00B82EA9">
      <w:pPr>
        <w:pStyle w:val="ConsPlusNormal"/>
        <w:ind w:firstLine="540"/>
        <w:jc w:val="both"/>
        <w:rPr>
          <w:sz w:val="16"/>
          <w:szCs w:val="16"/>
        </w:rPr>
      </w:pPr>
      <w:r w:rsidRPr="00B82EA9">
        <w:rPr>
          <w:sz w:val="16"/>
          <w:szCs w:val="16"/>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lastRenderedPageBreak/>
        <w:t>б) наличие активной ЭП на уведомлении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7C4999" w:rsidRPr="00B82EA9" w:rsidRDefault="007C4999" w:rsidP="00B82EA9">
      <w:pPr>
        <w:pStyle w:val="ConsPlusNormal"/>
        <w:ind w:firstLine="540"/>
        <w:jc w:val="both"/>
        <w:rPr>
          <w:sz w:val="16"/>
          <w:szCs w:val="16"/>
        </w:rPr>
      </w:pPr>
      <w:r w:rsidRPr="00B82EA9">
        <w:rPr>
          <w:sz w:val="16"/>
          <w:szCs w:val="16"/>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7C4999" w:rsidRPr="00B82EA9" w:rsidRDefault="007C4999" w:rsidP="00B82EA9">
      <w:pPr>
        <w:pStyle w:val="ConsPlusNormal"/>
        <w:ind w:firstLine="540"/>
        <w:jc w:val="both"/>
        <w:rPr>
          <w:sz w:val="16"/>
          <w:szCs w:val="16"/>
        </w:rPr>
      </w:pPr>
      <w:r w:rsidRPr="00B82EA9">
        <w:rPr>
          <w:sz w:val="16"/>
          <w:szCs w:val="16"/>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Дмитриевского сельсовета Татарского района Новосибирской области, то в течение 10 рабочих дней платеж возвращается отправителю.</w:t>
      </w:r>
    </w:p>
    <w:p w:rsidR="007C4999" w:rsidRPr="00B82EA9" w:rsidRDefault="007C4999" w:rsidP="00B82EA9">
      <w:pPr>
        <w:pStyle w:val="ConsPlusNormal"/>
        <w:ind w:firstLine="540"/>
        <w:jc w:val="both"/>
        <w:rPr>
          <w:sz w:val="16"/>
          <w:szCs w:val="16"/>
        </w:rPr>
      </w:pPr>
      <w:r w:rsidRPr="00B82EA9">
        <w:rPr>
          <w:sz w:val="16"/>
          <w:szCs w:val="16"/>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7C4999" w:rsidRPr="00B82EA9" w:rsidRDefault="007C4999" w:rsidP="00B82EA9">
      <w:pPr>
        <w:pStyle w:val="ConsPlusNormal"/>
        <w:ind w:firstLine="540"/>
        <w:jc w:val="both"/>
        <w:rPr>
          <w:sz w:val="16"/>
          <w:szCs w:val="16"/>
        </w:rPr>
      </w:pPr>
      <w:r w:rsidRPr="00B82EA9">
        <w:rPr>
          <w:sz w:val="16"/>
          <w:szCs w:val="16"/>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7C4999" w:rsidRPr="00B82EA9" w:rsidRDefault="007C4999" w:rsidP="00B82EA9">
      <w:pPr>
        <w:pStyle w:val="ConsPlusNormal"/>
        <w:ind w:firstLine="540"/>
        <w:jc w:val="both"/>
        <w:rPr>
          <w:sz w:val="16"/>
          <w:szCs w:val="16"/>
        </w:rPr>
      </w:pPr>
      <w:r w:rsidRPr="00B82EA9">
        <w:rPr>
          <w:sz w:val="16"/>
          <w:szCs w:val="16"/>
        </w:rPr>
        <w:t>- платеж необходимо вернуть плательщику;</w:t>
      </w:r>
    </w:p>
    <w:p w:rsidR="007C4999" w:rsidRPr="00B82EA9" w:rsidRDefault="007C4999" w:rsidP="00B82EA9">
      <w:pPr>
        <w:pStyle w:val="ConsPlusNormal"/>
        <w:ind w:firstLine="540"/>
        <w:jc w:val="both"/>
        <w:rPr>
          <w:sz w:val="16"/>
          <w:szCs w:val="16"/>
        </w:rPr>
      </w:pPr>
      <w:r w:rsidRPr="00B82EA9">
        <w:rPr>
          <w:sz w:val="16"/>
          <w:szCs w:val="16"/>
        </w:rPr>
        <w:t>- платеж необходимо зачислить в доход местного бюджета.</w:t>
      </w:r>
    </w:p>
    <w:p w:rsidR="007C4999" w:rsidRPr="00B82EA9" w:rsidRDefault="007C4999" w:rsidP="00B82EA9">
      <w:pPr>
        <w:pStyle w:val="ConsPlusNormal"/>
        <w:ind w:firstLine="540"/>
        <w:jc w:val="both"/>
        <w:rPr>
          <w:sz w:val="16"/>
          <w:szCs w:val="16"/>
        </w:rPr>
      </w:pPr>
      <w:r w:rsidRPr="00B82EA9">
        <w:rPr>
          <w:sz w:val="16"/>
          <w:szCs w:val="16"/>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7C4999" w:rsidRPr="00B82EA9" w:rsidRDefault="007C4999" w:rsidP="00B82EA9">
      <w:pPr>
        <w:pStyle w:val="ConsPlusNormal"/>
        <w:ind w:firstLine="540"/>
        <w:jc w:val="both"/>
        <w:rPr>
          <w:sz w:val="16"/>
          <w:szCs w:val="16"/>
        </w:rPr>
      </w:pPr>
      <w:r w:rsidRPr="00B82EA9">
        <w:rPr>
          <w:sz w:val="16"/>
          <w:szCs w:val="16"/>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7C4999" w:rsidRPr="00B82EA9" w:rsidRDefault="007C4999" w:rsidP="00B82EA9">
      <w:pPr>
        <w:pStyle w:val="ConsPlusNormal"/>
        <w:ind w:firstLine="540"/>
        <w:jc w:val="both"/>
        <w:rPr>
          <w:sz w:val="16"/>
          <w:szCs w:val="16"/>
        </w:rPr>
      </w:pPr>
      <w:r w:rsidRPr="00B82EA9">
        <w:rPr>
          <w:sz w:val="16"/>
          <w:szCs w:val="16"/>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B82EA9">
          <w:rPr>
            <w:color w:val="0000FF"/>
            <w:sz w:val="16"/>
            <w:szCs w:val="16"/>
          </w:rPr>
          <w:t>приложение N 6.2</w:t>
        </w:r>
      </w:hyperlink>
      <w:r w:rsidRPr="00B82EA9">
        <w:rPr>
          <w:sz w:val="16"/>
          <w:szCs w:val="16"/>
        </w:rPr>
        <w:t xml:space="preserve"> к настоящему Порядку), представляемого получателями средств,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в графах 1, 2, 3 и 4 указываются соответствующие показатели уточняемого платежного документа;</w:t>
      </w:r>
    </w:p>
    <w:p w:rsidR="007C4999" w:rsidRPr="00B82EA9" w:rsidRDefault="007C4999" w:rsidP="00B82EA9">
      <w:pPr>
        <w:pStyle w:val="ConsPlusNormal"/>
        <w:ind w:firstLine="540"/>
        <w:jc w:val="both"/>
        <w:rPr>
          <w:sz w:val="16"/>
          <w:szCs w:val="16"/>
        </w:rPr>
      </w:pPr>
      <w:r w:rsidRPr="00B82EA9">
        <w:rPr>
          <w:sz w:val="16"/>
          <w:szCs w:val="16"/>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7C4999" w:rsidRPr="00B82EA9" w:rsidRDefault="007C4999" w:rsidP="00B82EA9">
      <w:pPr>
        <w:pStyle w:val="ConsPlusNormal"/>
        <w:ind w:firstLine="540"/>
        <w:jc w:val="both"/>
        <w:rPr>
          <w:sz w:val="16"/>
          <w:szCs w:val="16"/>
        </w:rPr>
      </w:pPr>
      <w:r w:rsidRPr="00B82EA9">
        <w:rPr>
          <w:sz w:val="16"/>
          <w:szCs w:val="16"/>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7C4999" w:rsidRPr="00B82EA9" w:rsidRDefault="007C4999" w:rsidP="00B82EA9">
      <w:pPr>
        <w:pStyle w:val="ConsPlusNormal"/>
        <w:ind w:firstLine="540"/>
        <w:jc w:val="both"/>
        <w:rPr>
          <w:sz w:val="16"/>
          <w:szCs w:val="16"/>
        </w:rPr>
      </w:pPr>
      <w:r w:rsidRPr="00B82EA9">
        <w:rPr>
          <w:sz w:val="16"/>
          <w:szCs w:val="16"/>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7C4999" w:rsidRPr="00B82EA9" w:rsidRDefault="007C4999" w:rsidP="00B82EA9">
      <w:pPr>
        <w:pStyle w:val="ConsPlusNormal"/>
        <w:ind w:firstLine="540"/>
        <w:jc w:val="both"/>
        <w:rPr>
          <w:sz w:val="16"/>
          <w:szCs w:val="16"/>
        </w:rPr>
      </w:pPr>
      <w:r w:rsidRPr="00B82EA9">
        <w:rPr>
          <w:sz w:val="16"/>
          <w:szCs w:val="16"/>
        </w:rPr>
        <w:t>- в графе 9 указывается тип средств, по которому необходимо произвести уточнение невыясненных поступлений.</w:t>
      </w:r>
    </w:p>
    <w:p w:rsidR="007C4999" w:rsidRPr="00B82EA9" w:rsidRDefault="007C4999" w:rsidP="00B82EA9">
      <w:pPr>
        <w:pStyle w:val="ConsPlusNormal"/>
        <w:ind w:firstLine="540"/>
        <w:jc w:val="both"/>
        <w:rPr>
          <w:sz w:val="16"/>
          <w:szCs w:val="16"/>
        </w:rPr>
      </w:pPr>
      <w:r w:rsidRPr="00B82EA9">
        <w:rPr>
          <w:sz w:val="16"/>
          <w:szCs w:val="16"/>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7C4999" w:rsidRPr="00B82EA9" w:rsidRDefault="007C4999" w:rsidP="00B82EA9">
      <w:pPr>
        <w:pStyle w:val="ConsPlusNormal"/>
        <w:ind w:firstLine="540"/>
        <w:jc w:val="both"/>
        <w:rPr>
          <w:sz w:val="16"/>
          <w:szCs w:val="16"/>
        </w:rPr>
      </w:pPr>
      <w:r w:rsidRPr="00B82EA9">
        <w:rPr>
          <w:sz w:val="16"/>
          <w:szCs w:val="16"/>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7C4999" w:rsidRPr="00B82EA9" w:rsidRDefault="007C4999" w:rsidP="00B82EA9">
      <w:pPr>
        <w:pStyle w:val="ConsPlusNormal"/>
        <w:ind w:firstLine="540"/>
        <w:jc w:val="both"/>
        <w:rPr>
          <w:sz w:val="16"/>
          <w:szCs w:val="16"/>
        </w:rPr>
      </w:pPr>
      <w:r w:rsidRPr="00B82EA9">
        <w:rPr>
          <w:sz w:val="16"/>
          <w:szCs w:val="16"/>
        </w:rPr>
        <w:t xml:space="preserve">6.13. 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B82EA9">
          <w:rPr>
            <w:color w:val="0000FF"/>
            <w:sz w:val="16"/>
            <w:szCs w:val="16"/>
          </w:rPr>
          <w:t>приложением N 6.2</w:t>
        </w:r>
      </w:hyperlink>
      <w:r w:rsidRPr="00B82EA9">
        <w:rPr>
          <w:sz w:val="16"/>
          <w:szCs w:val="16"/>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7C4999" w:rsidRPr="00B82EA9" w:rsidRDefault="007C4999" w:rsidP="00B82EA9">
      <w:pPr>
        <w:pStyle w:val="ConsPlusNormal"/>
        <w:ind w:firstLine="540"/>
        <w:jc w:val="both"/>
        <w:rPr>
          <w:sz w:val="16"/>
          <w:szCs w:val="16"/>
        </w:rPr>
      </w:pPr>
      <w:r w:rsidRPr="00B82EA9">
        <w:rPr>
          <w:sz w:val="16"/>
          <w:szCs w:val="16"/>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7C4999" w:rsidRPr="00B82EA9" w:rsidRDefault="007C4999" w:rsidP="00B82EA9">
      <w:pPr>
        <w:pStyle w:val="ConsPlusNormal"/>
        <w:ind w:firstLine="540"/>
        <w:jc w:val="both"/>
        <w:rPr>
          <w:sz w:val="16"/>
          <w:szCs w:val="16"/>
        </w:rPr>
      </w:pPr>
      <w:bookmarkStart w:id="216" w:name="P659"/>
      <w:bookmarkEnd w:id="216"/>
      <w:r w:rsidRPr="00B82EA9">
        <w:rPr>
          <w:sz w:val="16"/>
          <w:szCs w:val="16"/>
        </w:rPr>
        <w:t>6.16. В случае зачисления на балансовый счет N 40101810900000010001 в качестве невыясненных поступлений средств, отраженных на лицевом счете администрации Дмитриевского сельсовета Татарского района Новосибирской области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7C4999" w:rsidRPr="00B82EA9" w:rsidRDefault="007C4999" w:rsidP="00B82EA9">
      <w:pPr>
        <w:pStyle w:val="ConsPlusNormal"/>
        <w:ind w:firstLine="540"/>
        <w:jc w:val="both"/>
        <w:rPr>
          <w:sz w:val="16"/>
          <w:szCs w:val="16"/>
        </w:rPr>
      </w:pPr>
      <w:r w:rsidRPr="00B82EA9">
        <w:rPr>
          <w:sz w:val="16"/>
          <w:szCs w:val="16"/>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7C4999" w:rsidRPr="00B82EA9" w:rsidRDefault="007C4999" w:rsidP="00B82EA9">
      <w:pPr>
        <w:pStyle w:val="ConsPlusNormal"/>
        <w:ind w:firstLine="540"/>
        <w:jc w:val="both"/>
        <w:rPr>
          <w:sz w:val="16"/>
          <w:szCs w:val="16"/>
        </w:rPr>
      </w:pPr>
      <w:bookmarkStart w:id="217" w:name="P663"/>
      <w:bookmarkEnd w:id="217"/>
      <w:r w:rsidRPr="00B82EA9">
        <w:rPr>
          <w:sz w:val="16"/>
          <w:szCs w:val="16"/>
        </w:rPr>
        <w:t>6.17. В случае зачисления на балансовый счет N 40101810900000010001 в качестве невыясненных поступлений средств, отраженных на лицевом счете администрации Дмитриевского сельсовета Татарского района Новосибирской области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7C4999" w:rsidRPr="00B82EA9" w:rsidRDefault="007C4999" w:rsidP="00B82EA9">
      <w:pPr>
        <w:pStyle w:val="ConsPlusNormal"/>
        <w:ind w:firstLine="540"/>
        <w:jc w:val="both"/>
        <w:rPr>
          <w:sz w:val="16"/>
          <w:szCs w:val="16"/>
        </w:rPr>
      </w:pPr>
      <w:r w:rsidRPr="00B82EA9">
        <w:rPr>
          <w:sz w:val="16"/>
          <w:szCs w:val="16"/>
        </w:rPr>
        <w:t xml:space="preserve">6.18. 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Дмитриевского сельсовета Татарского района Новосибирской области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w:t>
      </w:r>
      <w:r w:rsidRPr="00B82EA9">
        <w:rPr>
          <w:sz w:val="16"/>
          <w:szCs w:val="16"/>
        </w:rPr>
        <w:lastRenderedPageBreak/>
        <w:t>классификации.</w:t>
      </w:r>
    </w:p>
    <w:p w:rsidR="007C4999" w:rsidRPr="00B82EA9" w:rsidRDefault="007C4999" w:rsidP="00B82EA9">
      <w:pPr>
        <w:pStyle w:val="ConsPlusNormal"/>
        <w:ind w:firstLine="540"/>
        <w:jc w:val="both"/>
        <w:rPr>
          <w:sz w:val="16"/>
          <w:szCs w:val="16"/>
        </w:rPr>
      </w:pPr>
      <w:r w:rsidRPr="00B82EA9">
        <w:rPr>
          <w:sz w:val="16"/>
          <w:szCs w:val="16"/>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7C4999" w:rsidRPr="00B82EA9" w:rsidRDefault="007C4999" w:rsidP="00B82EA9">
      <w:pPr>
        <w:pStyle w:val="ConsPlusNormal"/>
        <w:ind w:firstLine="540"/>
        <w:jc w:val="both"/>
        <w:rPr>
          <w:sz w:val="16"/>
          <w:szCs w:val="16"/>
        </w:rPr>
      </w:pPr>
      <w:r w:rsidRPr="00B82EA9">
        <w:rPr>
          <w:sz w:val="16"/>
          <w:szCs w:val="16"/>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1"/>
        <w:rPr>
          <w:sz w:val="16"/>
          <w:szCs w:val="16"/>
        </w:rPr>
      </w:pPr>
      <w:r w:rsidRPr="00B82EA9">
        <w:rPr>
          <w:sz w:val="16"/>
          <w:szCs w:val="16"/>
        </w:rPr>
        <w:t>7. Порядок обеспечения наличными денежными</w:t>
      </w:r>
      <w:r w:rsidR="002F7B52">
        <w:rPr>
          <w:sz w:val="16"/>
          <w:szCs w:val="16"/>
        </w:rPr>
        <w:t xml:space="preserve"> </w:t>
      </w:r>
      <w:r w:rsidRPr="00B82EA9">
        <w:rPr>
          <w:sz w:val="16"/>
          <w:szCs w:val="16"/>
        </w:rPr>
        <w:t>средствами получателей средств</w:t>
      </w:r>
    </w:p>
    <w:p w:rsidR="007C4999" w:rsidRPr="00B82EA9" w:rsidRDefault="007C4999" w:rsidP="00B82EA9">
      <w:pPr>
        <w:pStyle w:val="ConsPlusNormal"/>
        <w:jc w:val="center"/>
        <w:outlineLvl w:val="2"/>
        <w:rPr>
          <w:sz w:val="16"/>
          <w:szCs w:val="16"/>
        </w:rPr>
      </w:pPr>
      <w:r w:rsidRPr="00B82EA9">
        <w:rPr>
          <w:sz w:val="16"/>
          <w:szCs w:val="16"/>
        </w:rPr>
        <w:t>7.1. Обеспечение наличными денежными средствами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7.1.1. Настоящий раздел регламентирует порядок обеспечения получателей средств наличными денежными средствами.</w:t>
      </w:r>
    </w:p>
    <w:p w:rsidR="007C4999" w:rsidRPr="00B82EA9" w:rsidRDefault="007C4999" w:rsidP="00B82EA9">
      <w:pPr>
        <w:pStyle w:val="ConsPlusNormal"/>
        <w:ind w:firstLine="540"/>
        <w:jc w:val="both"/>
        <w:rPr>
          <w:sz w:val="16"/>
          <w:szCs w:val="16"/>
        </w:rPr>
      </w:pPr>
      <w:r w:rsidRPr="00B82EA9">
        <w:rPr>
          <w:sz w:val="16"/>
          <w:szCs w:val="16"/>
        </w:rPr>
        <w:t xml:space="preserve">7.1.2. Обеспечение получателей средств наличными денежными средствами осуществляется в соответствии с </w:t>
      </w:r>
      <w:hyperlink r:id="rId73" w:history="1">
        <w:r w:rsidRPr="00B82EA9">
          <w:rPr>
            <w:color w:val="0000FF"/>
            <w:sz w:val="16"/>
            <w:szCs w:val="16"/>
          </w:rPr>
          <w:t>Правилами</w:t>
        </w:r>
      </w:hyperlink>
      <w:r w:rsidRPr="00B82EA9">
        <w:rPr>
          <w:sz w:val="16"/>
          <w:szCs w:val="16"/>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
    <w:p w:rsidR="007C4999" w:rsidRPr="00B82EA9" w:rsidRDefault="007C4999" w:rsidP="00B82EA9">
      <w:pPr>
        <w:pStyle w:val="ConsPlusNormal"/>
        <w:ind w:firstLine="540"/>
        <w:jc w:val="both"/>
        <w:rPr>
          <w:sz w:val="16"/>
          <w:szCs w:val="16"/>
        </w:rPr>
      </w:pPr>
      <w:r w:rsidRPr="00B82EA9">
        <w:rPr>
          <w:sz w:val="16"/>
          <w:szCs w:val="16"/>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7C4999" w:rsidRPr="00B82EA9" w:rsidRDefault="007C4999" w:rsidP="00B82EA9">
      <w:pPr>
        <w:pStyle w:val="ConsPlusNormal"/>
        <w:ind w:firstLine="540"/>
        <w:jc w:val="both"/>
        <w:rPr>
          <w:sz w:val="16"/>
          <w:szCs w:val="16"/>
        </w:rPr>
      </w:pPr>
      <w:r w:rsidRPr="00B82EA9">
        <w:rPr>
          <w:sz w:val="16"/>
          <w:szCs w:val="16"/>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7C4999" w:rsidRPr="00B82EA9" w:rsidRDefault="007C4999" w:rsidP="00B82EA9">
      <w:pPr>
        <w:pStyle w:val="ConsPlusNormal"/>
        <w:ind w:firstLine="540"/>
        <w:jc w:val="both"/>
        <w:rPr>
          <w:sz w:val="16"/>
          <w:szCs w:val="16"/>
        </w:rPr>
      </w:pPr>
      <w:r w:rsidRPr="00B82EA9">
        <w:rPr>
          <w:sz w:val="16"/>
          <w:szCs w:val="16"/>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7C4999" w:rsidRPr="00B82EA9" w:rsidRDefault="007C4999" w:rsidP="00B82EA9">
      <w:pPr>
        <w:pStyle w:val="ConsPlusNormal"/>
        <w:ind w:firstLine="540"/>
        <w:jc w:val="both"/>
        <w:rPr>
          <w:sz w:val="16"/>
          <w:szCs w:val="16"/>
        </w:rPr>
      </w:pPr>
      <w:r w:rsidRPr="00B82EA9">
        <w:rPr>
          <w:sz w:val="16"/>
          <w:szCs w:val="16"/>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7C4999" w:rsidRPr="00B82EA9" w:rsidRDefault="007C4999" w:rsidP="00B82EA9">
      <w:pPr>
        <w:pStyle w:val="ConsPlusNormal"/>
        <w:ind w:firstLine="540"/>
        <w:jc w:val="both"/>
        <w:rPr>
          <w:sz w:val="16"/>
          <w:szCs w:val="16"/>
        </w:rPr>
      </w:pPr>
      <w:r w:rsidRPr="00B82EA9">
        <w:rPr>
          <w:sz w:val="16"/>
          <w:szCs w:val="16"/>
        </w:rPr>
        <w:t>7.1.5. Для перечисления средств на зарплатные расчетные карты сотрудников получатель средств оформляет следующие документы:</w:t>
      </w:r>
    </w:p>
    <w:p w:rsidR="007C4999" w:rsidRPr="00B82EA9" w:rsidRDefault="007C4999" w:rsidP="00B82EA9">
      <w:pPr>
        <w:pStyle w:val="ConsPlusNormal"/>
        <w:ind w:firstLine="540"/>
        <w:jc w:val="both"/>
        <w:rPr>
          <w:sz w:val="16"/>
          <w:szCs w:val="16"/>
        </w:rPr>
      </w:pPr>
      <w:r w:rsidRPr="00B82EA9">
        <w:rPr>
          <w:sz w:val="16"/>
          <w:szCs w:val="16"/>
        </w:rPr>
        <w:t>- платежное поручение на перечисление средств с соответствующего лицевого счета;</w:t>
      </w:r>
    </w:p>
    <w:p w:rsidR="007C4999" w:rsidRPr="00B82EA9" w:rsidRDefault="007C4999" w:rsidP="00B82EA9">
      <w:pPr>
        <w:pStyle w:val="ConsPlusNormal"/>
        <w:ind w:firstLine="540"/>
        <w:jc w:val="both"/>
        <w:rPr>
          <w:sz w:val="16"/>
          <w:szCs w:val="16"/>
        </w:rPr>
      </w:pPr>
      <w:r w:rsidRPr="00B82EA9">
        <w:rPr>
          <w:sz w:val="16"/>
          <w:szCs w:val="16"/>
        </w:rPr>
        <w:t>- реестр на зачисление средств на счета физических лиц (далее - реестр на зачисление).</w:t>
      </w:r>
    </w:p>
    <w:p w:rsidR="007C4999" w:rsidRPr="00B82EA9" w:rsidRDefault="007C4999" w:rsidP="00B82EA9">
      <w:pPr>
        <w:pStyle w:val="ConsPlusNormal"/>
        <w:ind w:firstLine="540"/>
        <w:jc w:val="both"/>
        <w:rPr>
          <w:sz w:val="16"/>
          <w:szCs w:val="16"/>
        </w:rPr>
      </w:pPr>
      <w:r w:rsidRPr="00B82EA9">
        <w:rPr>
          <w:sz w:val="16"/>
          <w:szCs w:val="16"/>
        </w:rPr>
        <w:t xml:space="preserve">Платежное поручение оформляется в соответствии с требованиями, установленными </w:t>
      </w:r>
      <w:hyperlink w:anchor="P526" w:history="1">
        <w:r w:rsidRPr="00B82EA9">
          <w:rPr>
            <w:color w:val="0000FF"/>
            <w:sz w:val="16"/>
            <w:szCs w:val="16"/>
          </w:rPr>
          <w:t>пунктом 5.3.3</w:t>
        </w:r>
      </w:hyperlink>
      <w:r w:rsidRPr="00B82EA9">
        <w:rPr>
          <w:sz w:val="16"/>
          <w:szCs w:val="16"/>
        </w:rPr>
        <w:t xml:space="preserve"> Порядка,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в поле "Получатель" указываются реквизиты учреждения банка, в котором сотрудникам получателя средств открыты счета физических лиц;</w:t>
      </w:r>
    </w:p>
    <w:p w:rsidR="007C4999" w:rsidRPr="00B82EA9" w:rsidRDefault="007C4999" w:rsidP="00B82EA9">
      <w:pPr>
        <w:pStyle w:val="ConsPlusNormal"/>
        <w:ind w:firstLine="540"/>
        <w:jc w:val="both"/>
        <w:rPr>
          <w:sz w:val="16"/>
          <w:szCs w:val="16"/>
        </w:rPr>
      </w:pPr>
      <w:r w:rsidRPr="00B82EA9">
        <w:rPr>
          <w:sz w:val="16"/>
          <w:szCs w:val="16"/>
        </w:rPr>
        <w:t>- в поле "Сумма" указывается общая сумма, подлежащая перечислению на счета физических лиц;</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7C4999" w:rsidRPr="00B82EA9" w:rsidRDefault="007C4999" w:rsidP="00B82EA9">
      <w:pPr>
        <w:pStyle w:val="ConsPlusNormal"/>
        <w:ind w:firstLine="540"/>
        <w:jc w:val="both"/>
        <w:rPr>
          <w:sz w:val="16"/>
          <w:szCs w:val="16"/>
        </w:rPr>
      </w:pPr>
      <w:r w:rsidRPr="00B82EA9">
        <w:rPr>
          <w:sz w:val="16"/>
          <w:szCs w:val="16"/>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7C4999" w:rsidRPr="00B82EA9" w:rsidRDefault="007C4999" w:rsidP="00B82EA9">
      <w:pPr>
        <w:pStyle w:val="ConsPlusNormal"/>
        <w:ind w:firstLine="540"/>
        <w:jc w:val="both"/>
        <w:rPr>
          <w:sz w:val="16"/>
          <w:szCs w:val="16"/>
        </w:rPr>
      </w:pPr>
      <w:r w:rsidRPr="00B82EA9">
        <w:rPr>
          <w:sz w:val="16"/>
          <w:szCs w:val="16"/>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B82EA9">
          <w:rPr>
            <w:color w:val="0000FF"/>
            <w:sz w:val="16"/>
            <w:szCs w:val="16"/>
          </w:rPr>
          <w:t>пункта 5.3.3</w:t>
        </w:r>
      </w:hyperlink>
      <w:r w:rsidRPr="00B82EA9">
        <w:rPr>
          <w:sz w:val="16"/>
          <w:szCs w:val="16"/>
        </w:rPr>
        <w:t xml:space="preserve"> настоящего Порядка, с учетом следующих особенностей:</w:t>
      </w:r>
    </w:p>
    <w:p w:rsidR="007C4999" w:rsidRPr="00B82EA9" w:rsidRDefault="007C4999" w:rsidP="00B82EA9">
      <w:pPr>
        <w:pStyle w:val="ConsPlusNormal"/>
        <w:ind w:firstLine="540"/>
        <w:jc w:val="both"/>
        <w:rPr>
          <w:sz w:val="16"/>
          <w:szCs w:val="16"/>
        </w:rPr>
      </w:pPr>
      <w:r w:rsidRPr="00B82EA9">
        <w:rPr>
          <w:sz w:val="16"/>
          <w:szCs w:val="16"/>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7C4999" w:rsidRPr="00B82EA9" w:rsidRDefault="007C4999" w:rsidP="00B82EA9">
      <w:pPr>
        <w:pStyle w:val="ConsPlusNormal"/>
        <w:ind w:firstLine="540"/>
        <w:jc w:val="both"/>
        <w:rPr>
          <w:sz w:val="16"/>
          <w:szCs w:val="16"/>
        </w:rPr>
      </w:pPr>
      <w:r w:rsidRPr="00B82EA9">
        <w:rPr>
          <w:sz w:val="16"/>
          <w:szCs w:val="16"/>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7C4999" w:rsidRPr="00B82EA9" w:rsidRDefault="007C4999" w:rsidP="00B82EA9">
      <w:pPr>
        <w:pStyle w:val="ConsPlusNormal"/>
        <w:ind w:firstLine="540"/>
        <w:jc w:val="both"/>
        <w:rPr>
          <w:sz w:val="16"/>
          <w:szCs w:val="16"/>
        </w:rPr>
      </w:pPr>
      <w:r w:rsidRPr="00B82EA9">
        <w:rPr>
          <w:sz w:val="16"/>
          <w:szCs w:val="16"/>
        </w:rPr>
        <w:t xml:space="preserve">7.1.7. </w:t>
      </w:r>
      <w:hyperlink w:anchor="P2468" w:history="1">
        <w:r w:rsidRPr="00B82EA9">
          <w:rPr>
            <w:color w:val="0000FF"/>
            <w:sz w:val="16"/>
            <w:szCs w:val="16"/>
          </w:rPr>
          <w:t>Заявления</w:t>
        </w:r>
      </w:hyperlink>
      <w:r w:rsidRPr="00B82EA9">
        <w:rPr>
          <w:sz w:val="16"/>
          <w:szCs w:val="16"/>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7C4999" w:rsidRPr="00B82EA9" w:rsidRDefault="007C4999" w:rsidP="00B82EA9">
      <w:pPr>
        <w:pStyle w:val="ConsPlusNormal"/>
        <w:ind w:firstLine="540"/>
        <w:jc w:val="both"/>
        <w:rPr>
          <w:sz w:val="16"/>
          <w:szCs w:val="16"/>
        </w:rPr>
      </w:pPr>
      <w:r w:rsidRPr="00B82EA9">
        <w:rPr>
          <w:sz w:val="16"/>
          <w:szCs w:val="16"/>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7C4999" w:rsidRPr="00B82EA9" w:rsidRDefault="007C4999" w:rsidP="00B82EA9">
      <w:pPr>
        <w:pStyle w:val="ConsPlusNormal"/>
        <w:ind w:firstLine="540"/>
        <w:jc w:val="both"/>
        <w:rPr>
          <w:sz w:val="16"/>
          <w:szCs w:val="16"/>
        </w:rPr>
      </w:pPr>
      <w:r w:rsidRPr="00B82EA9">
        <w:rPr>
          <w:sz w:val="16"/>
          <w:szCs w:val="16"/>
        </w:rPr>
        <w:t>возмещения расходов, связанных с командированием работников;</w:t>
      </w:r>
    </w:p>
    <w:p w:rsidR="007C4999" w:rsidRPr="00B82EA9" w:rsidRDefault="007C4999" w:rsidP="00B82EA9">
      <w:pPr>
        <w:pStyle w:val="ConsPlusNormal"/>
        <w:ind w:firstLine="540"/>
        <w:jc w:val="both"/>
        <w:rPr>
          <w:sz w:val="16"/>
          <w:szCs w:val="16"/>
        </w:rPr>
      </w:pPr>
      <w:r w:rsidRPr="00B82EA9">
        <w:rPr>
          <w:sz w:val="16"/>
          <w:szCs w:val="16"/>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7C4999" w:rsidRPr="00B82EA9" w:rsidRDefault="007C4999" w:rsidP="00B82EA9">
      <w:pPr>
        <w:pStyle w:val="ConsPlusNormal"/>
        <w:jc w:val="both"/>
        <w:rPr>
          <w:sz w:val="16"/>
          <w:szCs w:val="16"/>
        </w:rPr>
      </w:pPr>
      <w:r w:rsidRPr="00B82EA9">
        <w:rPr>
          <w:sz w:val="16"/>
          <w:szCs w:val="16"/>
        </w:rPr>
        <w:t>в остальных случаях с разрешения Главы администрации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7.2. Порядок взноса наличных денежных средств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xml:space="preserve">7.2.1. Взнос клиентом наличных средств в кассу банка производится в соответствии с </w:t>
      </w:r>
      <w:hyperlink r:id="rId74" w:history="1">
        <w:r w:rsidRPr="00B82EA9">
          <w:rPr>
            <w:color w:val="0000FF"/>
            <w:sz w:val="16"/>
            <w:szCs w:val="16"/>
          </w:rPr>
          <w:t>Правилами</w:t>
        </w:r>
      </w:hyperlink>
      <w:r w:rsidRPr="00B82EA9">
        <w:rPr>
          <w:sz w:val="16"/>
          <w:szCs w:val="16"/>
        </w:rPr>
        <w:t xml:space="preserve"> обеспечения наличными денежными средствами на основании объявления на взнос наличными (форма по </w:t>
      </w:r>
      <w:hyperlink r:id="rId75" w:history="1">
        <w:r w:rsidRPr="00B82EA9">
          <w:rPr>
            <w:color w:val="0000FF"/>
            <w:sz w:val="16"/>
            <w:szCs w:val="16"/>
          </w:rPr>
          <w:t>ОКУД</w:t>
        </w:r>
      </w:hyperlink>
      <w:r w:rsidRPr="00B82EA9">
        <w:rPr>
          <w:sz w:val="16"/>
          <w:szCs w:val="16"/>
        </w:rPr>
        <w:t xml:space="preserve"> 0402001) в соответствии с требованиями, установленными </w:t>
      </w:r>
      <w:hyperlink r:id="rId76" w:history="1">
        <w:r w:rsidRPr="00B82EA9">
          <w:rPr>
            <w:color w:val="0000FF"/>
            <w:sz w:val="16"/>
            <w:szCs w:val="16"/>
          </w:rPr>
          <w:t>Положением</w:t>
        </w:r>
      </w:hyperlink>
      <w:r w:rsidRPr="00B82EA9">
        <w:rPr>
          <w:sz w:val="16"/>
          <w:szCs w:val="16"/>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7C4999" w:rsidRPr="00B82EA9" w:rsidRDefault="007C4999" w:rsidP="00B82EA9">
      <w:pPr>
        <w:pStyle w:val="ConsPlusNormal"/>
        <w:ind w:firstLine="540"/>
        <w:jc w:val="both"/>
        <w:rPr>
          <w:sz w:val="16"/>
          <w:szCs w:val="16"/>
        </w:rPr>
      </w:pPr>
      <w:r w:rsidRPr="00B82EA9">
        <w:rPr>
          <w:sz w:val="16"/>
          <w:szCs w:val="16"/>
        </w:rPr>
        <w:t>7.2.2. В платежном поручении на зачисление денежных средств на лицевой счет получателя средств, открытый в администрации Татарского района, указываются:</w:t>
      </w:r>
    </w:p>
    <w:p w:rsidR="007C4999" w:rsidRPr="00B82EA9" w:rsidRDefault="007C4999" w:rsidP="00B82EA9">
      <w:pPr>
        <w:pStyle w:val="ConsPlusNormal"/>
        <w:ind w:firstLine="540"/>
        <w:jc w:val="both"/>
        <w:rPr>
          <w:sz w:val="16"/>
          <w:szCs w:val="16"/>
        </w:rPr>
      </w:pPr>
      <w:r w:rsidRPr="00B82EA9">
        <w:rPr>
          <w:sz w:val="16"/>
          <w:szCs w:val="16"/>
        </w:rPr>
        <w:t>- номер лицевого счета получателя средств;</w:t>
      </w:r>
    </w:p>
    <w:p w:rsidR="007C4999" w:rsidRPr="00B82EA9" w:rsidRDefault="007C4999" w:rsidP="00B82EA9">
      <w:pPr>
        <w:pStyle w:val="ConsPlusNormal"/>
        <w:ind w:firstLine="540"/>
        <w:jc w:val="both"/>
        <w:rPr>
          <w:sz w:val="16"/>
          <w:szCs w:val="16"/>
        </w:rPr>
      </w:pPr>
      <w:r w:rsidRPr="00B82EA9">
        <w:rPr>
          <w:sz w:val="16"/>
          <w:szCs w:val="16"/>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7C4999" w:rsidRPr="00B82EA9" w:rsidRDefault="007C4999" w:rsidP="00B82EA9">
      <w:pPr>
        <w:pStyle w:val="ConsPlusNormal"/>
        <w:ind w:firstLine="540"/>
        <w:jc w:val="both"/>
        <w:rPr>
          <w:sz w:val="16"/>
          <w:szCs w:val="16"/>
        </w:rPr>
      </w:pPr>
      <w:r w:rsidRPr="00B82EA9">
        <w:rPr>
          <w:sz w:val="16"/>
          <w:szCs w:val="16"/>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7C4999" w:rsidRPr="00B82EA9" w:rsidRDefault="007C4999" w:rsidP="00B82EA9">
      <w:pPr>
        <w:pStyle w:val="ConsPlusNormal"/>
        <w:ind w:firstLine="540"/>
        <w:jc w:val="both"/>
        <w:rPr>
          <w:sz w:val="16"/>
          <w:szCs w:val="16"/>
        </w:rPr>
      </w:pPr>
      <w:r w:rsidRPr="00B82EA9">
        <w:rPr>
          <w:sz w:val="16"/>
          <w:szCs w:val="16"/>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1"/>
        <w:rPr>
          <w:sz w:val="16"/>
          <w:szCs w:val="16"/>
        </w:rPr>
      </w:pPr>
      <w:bookmarkStart w:id="218" w:name="P743"/>
      <w:bookmarkEnd w:id="218"/>
      <w:r w:rsidRPr="00B82EA9">
        <w:rPr>
          <w:sz w:val="16"/>
          <w:szCs w:val="16"/>
        </w:rPr>
        <w:t>8. Ведение перечня участников бюджетного</w:t>
      </w:r>
      <w:r w:rsidR="002F7B52">
        <w:rPr>
          <w:sz w:val="16"/>
          <w:szCs w:val="16"/>
        </w:rPr>
        <w:t xml:space="preserve"> </w:t>
      </w:r>
      <w:r w:rsidRPr="00B82EA9">
        <w:rPr>
          <w:sz w:val="16"/>
          <w:szCs w:val="16"/>
        </w:rPr>
        <w:t>процесса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bookmarkStart w:id="219" w:name="P746"/>
      <w:bookmarkEnd w:id="219"/>
      <w:r w:rsidRPr="00B82EA9">
        <w:rPr>
          <w:sz w:val="16"/>
          <w:szCs w:val="16"/>
        </w:rPr>
        <w:t>8.1. Перечень участников бюджетного процесса Дмитриевского сельсовета Татарского района __ Новосибирской области, санкционирование расходов которых</w:t>
      </w:r>
    </w:p>
    <w:p w:rsidR="007C4999" w:rsidRPr="00B82EA9" w:rsidRDefault="007C4999" w:rsidP="00B82EA9">
      <w:pPr>
        <w:pStyle w:val="ConsPlusNormal"/>
        <w:jc w:val="center"/>
        <w:rPr>
          <w:sz w:val="16"/>
          <w:szCs w:val="16"/>
        </w:rPr>
      </w:pPr>
      <w:r w:rsidRPr="00B82EA9">
        <w:rPr>
          <w:sz w:val="16"/>
          <w:szCs w:val="16"/>
        </w:rPr>
        <w:t>осуществляется Администрацией района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lastRenderedPageBreak/>
        <w:t>8.1.1. В целях контроля за соблюдением принципа подведомственности расходов бюджета осуществляется ведение перечня участников бюджетного процесса Дмитриевского сельсовета Татарского района Новосибирской области (далее - перечень).</w:t>
      </w:r>
    </w:p>
    <w:p w:rsidR="007C4999" w:rsidRPr="00B82EA9" w:rsidRDefault="0050172D" w:rsidP="00B82EA9">
      <w:pPr>
        <w:pStyle w:val="ConsPlusNormal"/>
        <w:ind w:firstLine="540"/>
        <w:jc w:val="both"/>
        <w:rPr>
          <w:sz w:val="16"/>
          <w:szCs w:val="16"/>
        </w:rPr>
      </w:pPr>
      <w:hyperlink w:anchor="P2750" w:history="1">
        <w:r w:rsidR="007C4999" w:rsidRPr="00B82EA9">
          <w:rPr>
            <w:color w:val="0000FF"/>
            <w:sz w:val="16"/>
            <w:szCs w:val="16"/>
          </w:rPr>
          <w:t>Перечень</w:t>
        </w:r>
      </w:hyperlink>
      <w:r w:rsidR="007C4999" w:rsidRPr="00B82EA9">
        <w:rPr>
          <w:sz w:val="16"/>
          <w:szCs w:val="16"/>
        </w:rPr>
        <w:t xml:space="preserve"> ведется по форме приложения N 8.1 к настоящему Порядку.</w:t>
      </w:r>
    </w:p>
    <w:p w:rsidR="007C4999" w:rsidRPr="00B82EA9" w:rsidRDefault="007C4999" w:rsidP="00B82EA9">
      <w:pPr>
        <w:pStyle w:val="ConsPlusNormal"/>
        <w:ind w:firstLine="540"/>
        <w:jc w:val="both"/>
        <w:rPr>
          <w:sz w:val="16"/>
          <w:szCs w:val="16"/>
        </w:rPr>
      </w:pPr>
      <w:r w:rsidRPr="00B82EA9">
        <w:rPr>
          <w:sz w:val="16"/>
          <w:szCs w:val="16"/>
        </w:rPr>
        <w:t>8.1.2. В перечень включается следующая информация по получателям средств:</w:t>
      </w:r>
    </w:p>
    <w:p w:rsidR="007C4999" w:rsidRPr="00B82EA9" w:rsidRDefault="007C4999" w:rsidP="00B82EA9">
      <w:pPr>
        <w:pStyle w:val="ConsPlusNormal"/>
        <w:ind w:firstLine="540"/>
        <w:jc w:val="both"/>
        <w:rPr>
          <w:sz w:val="16"/>
          <w:szCs w:val="16"/>
        </w:rPr>
      </w:pPr>
      <w:r w:rsidRPr="00B82EA9">
        <w:rPr>
          <w:sz w:val="16"/>
          <w:szCs w:val="16"/>
        </w:rPr>
        <w:t>- код участника (из Реестра участников бюджетного процесса);</w:t>
      </w:r>
    </w:p>
    <w:p w:rsidR="007C4999" w:rsidRPr="00B82EA9" w:rsidRDefault="007C4999" w:rsidP="00B82EA9">
      <w:pPr>
        <w:pStyle w:val="ConsPlusNormal"/>
        <w:ind w:firstLine="540"/>
        <w:jc w:val="both"/>
        <w:rPr>
          <w:sz w:val="16"/>
          <w:szCs w:val="16"/>
        </w:rPr>
      </w:pPr>
      <w:r w:rsidRPr="00B82EA9">
        <w:rPr>
          <w:sz w:val="16"/>
          <w:szCs w:val="16"/>
        </w:rPr>
        <w:t>- полное наименование получателя средств в соответствии с его уставными документами;</w:t>
      </w:r>
    </w:p>
    <w:p w:rsidR="007C4999" w:rsidRPr="00B82EA9" w:rsidRDefault="007C4999" w:rsidP="00B82EA9">
      <w:pPr>
        <w:pStyle w:val="ConsPlusNormal"/>
        <w:ind w:firstLine="540"/>
        <w:jc w:val="both"/>
        <w:rPr>
          <w:sz w:val="16"/>
          <w:szCs w:val="16"/>
        </w:rPr>
      </w:pPr>
      <w:r w:rsidRPr="00B82EA9">
        <w:rPr>
          <w:sz w:val="16"/>
          <w:szCs w:val="16"/>
        </w:rPr>
        <w:t>- сокращенное наименование получателя средств в соответствии с его уставными документами;</w:t>
      </w:r>
    </w:p>
    <w:p w:rsidR="007C4999" w:rsidRPr="00B82EA9" w:rsidRDefault="007C4999" w:rsidP="00B82EA9">
      <w:pPr>
        <w:pStyle w:val="ConsPlusNormal"/>
        <w:ind w:firstLine="540"/>
        <w:jc w:val="both"/>
        <w:rPr>
          <w:sz w:val="16"/>
          <w:szCs w:val="16"/>
        </w:rPr>
      </w:pPr>
      <w:r w:rsidRPr="00B82EA9">
        <w:rPr>
          <w:sz w:val="16"/>
          <w:szCs w:val="16"/>
        </w:rPr>
        <w:t>- идентификационный номер налогоплательщика получателя средств (ИНН);</w:t>
      </w:r>
    </w:p>
    <w:p w:rsidR="007C4999" w:rsidRPr="00B82EA9" w:rsidRDefault="007C4999" w:rsidP="00B82EA9">
      <w:pPr>
        <w:pStyle w:val="ConsPlusNormal"/>
        <w:ind w:firstLine="540"/>
        <w:jc w:val="both"/>
        <w:rPr>
          <w:sz w:val="16"/>
          <w:szCs w:val="16"/>
        </w:rPr>
      </w:pPr>
      <w:r w:rsidRPr="00B82EA9">
        <w:rPr>
          <w:sz w:val="16"/>
          <w:szCs w:val="16"/>
        </w:rPr>
        <w:t>- общероссийский государственный регистрационный номер получателя средств (ОГРН);</w:t>
      </w:r>
    </w:p>
    <w:p w:rsidR="007C4999" w:rsidRPr="00B82EA9" w:rsidRDefault="007C4999" w:rsidP="00B82EA9">
      <w:pPr>
        <w:pStyle w:val="ConsPlusNormal"/>
        <w:ind w:firstLine="540"/>
        <w:jc w:val="both"/>
        <w:rPr>
          <w:sz w:val="16"/>
          <w:szCs w:val="16"/>
        </w:rPr>
      </w:pPr>
      <w:r w:rsidRPr="00B82EA9">
        <w:rPr>
          <w:sz w:val="16"/>
          <w:szCs w:val="16"/>
        </w:rPr>
        <w:t>- код причины постановки на налоговый учет (КПП);</w:t>
      </w:r>
    </w:p>
    <w:p w:rsidR="007C4999" w:rsidRPr="00B82EA9" w:rsidRDefault="007C4999" w:rsidP="00B82EA9">
      <w:pPr>
        <w:pStyle w:val="ConsPlusNormal"/>
        <w:ind w:firstLine="540"/>
        <w:jc w:val="both"/>
        <w:rPr>
          <w:sz w:val="16"/>
          <w:szCs w:val="16"/>
        </w:rPr>
      </w:pPr>
      <w:r w:rsidRPr="00B82EA9">
        <w:rPr>
          <w:sz w:val="16"/>
          <w:szCs w:val="16"/>
        </w:rPr>
        <w:t xml:space="preserve">- код формы собственности получателя средств в соответствии с Общероссийским </w:t>
      </w:r>
      <w:hyperlink r:id="rId77" w:history="1">
        <w:r w:rsidRPr="00B82EA9">
          <w:rPr>
            <w:color w:val="0000FF"/>
            <w:sz w:val="16"/>
            <w:szCs w:val="16"/>
          </w:rPr>
          <w:t>классификатором</w:t>
        </w:r>
      </w:hyperlink>
      <w:r w:rsidRPr="00B82EA9">
        <w:rPr>
          <w:sz w:val="16"/>
          <w:szCs w:val="16"/>
        </w:rPr>
        <w:t xml:space="preserve"> форм собственности (ОКФС);</w:t>
      </w:r>
    </w:p>
    <w:p w:rsidR="007C4999" w:rsidRPr="00B82EA9" w:rsidRDefault="007C4999" w:rsidP="00B82EA9">
      <w:pPr>
        <w:pStyle w:val="ConsPlusNormal"/>
        <w:ind w:firstLine="540"/>
        <w:jc w:val="both"/>
        <w:rPr>
          <w:sz w:val="16"/>
          <w:szCs w:val="16"/>
        </w:rPr>
      </w:pPr>
      <w:r w:rsidRPr="00B82EA9">
        <w:rPr>
          <w:sz w:val="16"/>
          <w:szCs w:val="16"/>
        </w:rPr>
        <w:t xml:space="preserve">- код организационно-правовой формы получателя средств в соответствии с Общероссийским </w:t>
      </w:r>
      <w:hyperlink r:id="rId78" w:history="1">
        <w:r w:rsidRPr="00B82EA9">
          <w:rPr>
            <w:color w:val="0000FF"/>
            <w:sz w:val="16"/>
            <w:szCs w:val="16"/>
          </w:rPr>
          <w:t>классификатором</w:t>
        </w:r>
      </w:hyperlink>
      <w:r w:rsidRPr="00B82EA9">
        <w:rPr>
          <w:sz w:val="16"/>
          <w:szCs w:val="16"/>
        </w:rPr>
        <w:t xml:space="preserve"> организационно-правовых форм (ОКОПФ);</w:t>
      </w:r>
    </w:p>
    <w:p w:rsidR="007C4999" w:rsidRPr="00B82EA9" w:rsidRDefault="007C4999" w:rsidP="00B82EA9">
      <w:pPr>
        <w:pStyle w:val="ConsPlusNormal"/>
        <w:ind w:firstLine="540"/>
        <w:jc w:val="both"/>
        <w:rPr>
          <w:sz w:val="16"/>
          <w:szCs w:val="16"/>
        </w:rPr>
      </w:pPr>
      <w:r w:rsidRPr="00B82EA9">
        <w:rPr>
          <w:sz w:val="16"/>
          <w:szCs w:val="16"/>
        </w:rPr>
        <w:t>- юридический адрес получателя средств (с указанием почтового индекса, наименования района области);</w:t>
      </w:r>
    </w:p>
    <w:p w:rsidR="007C4999" w:rsidRPr="00B82EA9" w:rsidRDefault="007C4999" w:rsidP="00B82EA9">
      <w:pPr>
        <w:pStyle w:val="ConsPlusNormal"/>
        <w:ind w:firstLine="540"/>
        <w:jc w:val="both"/>
        <w:rPr>
          <w:sz w:val="16"/>
          <w:szCs w:val="16"/>
        </w:rPr>
      </w:pPr>
      <w:r w:rsidRPr="00B82EA9">
        <w:rPr>
          <w:sz w:val="16"/>
          <w:szCs w:val="16"/>
        </w:rPr>
        <w:t>- код главного распорядителя бюджетных средств, в ведении которого находится получатель средств, в соответствии с решением "О местном бюджете Дмитриевского сельсовета Татарского района Новосибирской области" на текущий финансовый год;</w:t>
      </w:r>
    </w:p>
    <w:p w:rsidR="007C4999" w:rsidRPr="00B82EA9" w:rsidRDefault="007C4999" w:rsidP="00B82EA9">
      <w:pPr>
        <w:pStyle w:val="ConsPlusNormal"/>
        <w:ind w:firstLine="540"/>
        <w:jc w:val="both"/>
        <w:rPr>
          <w:sz w:val="16"/>
          <w:szCs w:val="16"/>
        </w:rPr>
      </w:pPr>
      <w:r w:rsidRPr="00B82EA9">
        <w:rPr>
          <w:sz w:val="16"/>
          <w:szCs w:val="16"/>
        </w:rPr>
        <w:t>- Ф.И.О. руководителя и главного бухгалтера получателя средств, их контактные телефоны.</w:t>
      </w:r>
    </w:p>
    <w:p w:rsidR="007C4999" w:rsidRPr="00B82EA9" w:rsidRDefault="007C4999" w:rsidP="00B82EA9">
      <w:pPr>
        <w:pStyle w:val="ConsPlusNormal"/>
        <w:ind w:firstLine="540"/>
        <w:jc w:val="both"/>
        <w:rPr>
          <w:sz w:val="16"/>
          <w:szCs w:val="16"/>
        </w:rPr>
      </w:pPr>
      <w:bookmarkStart w:id="220" w:name="P764"/>
      <w:bookmarkEnd w:id="220"/>
      <w:r w:rsidRPr="00B82EA9">
        <w:rPr>
          <w:sz w:val="16"/>
          <w:szCs w:val="16"/>
        </w:rPr>
        <w:t xml:space="preserve">8.1.3. Для включения получателя средств в </w:t>
      </w:r>
      <w:hyperlink w:anchor="P2750" w:history="1">
        <w:r w:rsidRPr="00B82EA9">
          <w:rPr>
            <w:color w:val="0000FF"/>
            <w:sz w:val="16"/>
            <w:szCs w:val="16"/>
          </w:rPr>
          <w:t>перечень</w:t>
        </w:r>
      </w:hyperlink>
      <w:r w:rsidRPr="00B82EA9">
        <w:rPr>
          <w:sz w:val="16"/>
          <w:szCs w:val="16"/>
        </w:rPr>
        <w:t>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7C4999" w:rsidRPr="00B82EA9" w:rsidRDefault="007C4999" w:rsidP="00B82EA9">
      <w:pPr>
        <w:pStyle w:val="ConsPlusNormal"/>
        <w:ind w:firstLine="540"/>
        <w:jc w:val="both"/>
        <w:rPr>
          <w:sz w:val="16"/>
          <w:szCs w:val="16"/>
        </w:rPr>
      </w:pPr>
      <w:r w:rsidRPr="00B82EA9">
        <w:rPr>
          <w:sz w:val="16"/>
          <w:szCs w:val="16"/>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B82EA9">
          <w:rPr>
            <w:color w:val="0000FF"/>
            <w:sz w:val="16"/>
            <w:szCs w:val="16"/>
          </w:rPr>
          <w:t>разделом 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bookmarkStart w:id="221" w:name="P766"/>
      <w:bookmarkEnd w:id="221"/>
      <w:r w:rsidRPr="00B82EA9">
        <w:rPr>
          <w:sz w:val="16"/>
          <w:szCs w:val="16"/>
        </w:rPr>
        <w:t xml:space="preserve">8.1.4. Для исключения получателя средств из </w:t>
      </w:r>
      <w:hyperlink w:anchor="P2750" w:history="1">
        <w:r w:rsidRPr="00B82EA9">
          <w:rPr>
            <w:color w:val="0000FF"/>
            <w:sz w:val="16"/>
            <w:szCs w:val="16"/>
          </w:rPr>
          <w:t>перечня</w:t>
        </w:r>
      </w:hyperlink>
      <w:r w:rsidRPr="00B82EA9">
        <w:rPr>
          <w:sz w:val="16"/>
          <w:szCs w:val="16"/>
        </w:rPr>
        <w:t>получатель бюджетных средств представляет информацию по форме приложения N 8.1 к настоящему Порядку с указанием в примечании: "исключить".</w:t>
      </w:r>
    </w:p>
    <w:p w:rsidR="007C4999" w:rsidRPr="00B82EA9" w:rsidRDefault="007C4999" w:rsidP="00B82EA9">
      <w:pPr>
        <w:pStyle w:val="ConsPlusNormal"/>
        <w:ind w:firstLine="540"/>
        <w:jc w:val="both"/>
        <w:rPr>
          <w:sz w:val="16"/>
          <w:szCs w:val="16"/>
        </w:rPr>
      </w:pPr>
      <w:r w:rsidRPr="00B82EA9">
        <w:rPr>
          <w:sz w:val="16"/>
          <w:szCs w:val="16"/>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B82EA9">
          <w:rPr>
            <w:color w:val="0000FF"/>
            <w:sz w:val="16"/>
            <w:szCs w:val="16"/>
          </w:rPr>
          <w:t>разделом 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7C4999" w:rsidRPr="00B82EA9" w:rsidRDefault="007C4999" w:rsidP="00B82EA9">
      <w:pPr>
        <w:pStyle w:val="ConsPlusNormal"/>
        <w:ind w:firstLine="540"/>
        <w:jc w:val="both"/>
        <w:rPr>
          <w:sz w:val="16"/>
          <w:szCs w:val="16"/>
        </w:rPr>
      </w:pPr>
      <w:bookmarkStart w:id="222" w:name="P768"/>
      <w:bookmarkEnd w:id="222"/>
      <w:r w:rsidRPr="00B82EA9">
        <w:rPr>
          <w:sz w:val="16"/>
          <w:szCs w:val="16"/>
        </w:rPr>
        <w:t xml:space="preserve">8.1.5. В случае изменения реквизитов получателя средств, содержащихся в </w:t>
      </w:r>
      <w:hyperlink w:anchor="P2750" w:history="1">
        <w:r w:rsidRPr="00B82EA9">
          <w:rPr>
            <w:color w:val="0000FF"/>
            <w:sz w:val="16"/>
            <w:szCs w:val="16"/>
          </w:rPr>
          <w:t>перечне</w:t>
        </w:r>
      </w:hyperlink>
      <w:r w:rsidRPr="00B82EA9">
        <w:rPr>
          <w:sz w:val="16"/>
          <w:szCs w:val="16"/>
        </w:rPr>
        <w:t>,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7C4999" w:rsidRPr="00B82EA9" w:rsidRDefault="007C4999" w:rsidP="00B82EA9">
      <w:pPr>
        <w:pStyle w:val="ConsPlusNormal"/>
        <w:ind w:firstLine="540"/>
        <w:jc w:val="both"/>
        <w:rPr>
          <w:sz w:val="16"/>
          <w:szCs w:val="16"/>
        </w:rPr>
      </w:pPr>
      <w:r w:rsidRPr="00B82EA9">
        <w:rPr>
          <w:sz w:val="16"/>
          <w:szCs w:val="16"/>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B82EA9">
          <w:rPr>
            <w:color w:val="0000FF"/>
            <w:sz w:val="16"/>
            <w:szCs w:val="16"/>
          </w:rPr>
          <w:t>разделом 3</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7C4999" w:rsidRPr="00B82EA9" w:rsidRDefault="007C4999" w:rsidP="00B82EA9">
      <w:pPr>
        <w:pStyle w:val="ConsPlusNormal"/>
        <w:ind w:firstLine="540"/>
        <w:jc w:val="both"/>
        <w:rPr>
          <w:sz w:val="16"/>
          <w:szCs w:val="16"/>
        </w:rPr>
      </w:pPr>
      <w:r w:rsidRPr="00B82EA9">
        <w:rPr>
          <w:sz w:val="16"/>
          <w:szCs w:val="16"/>
        </w:rPr>
        <w:t xml:space="preserve">8.1.6. Информация, указанная в </w:t>
      </w:r>
      <w:hyperlink w:anchor="P764" w:history="1">
        <w:r w:rsidRPr="00B82EA9">
          <w:rPr>
            <w:color w:val="0000FF"/>
            <w:sz w:val="16"/>
            <w:szCs w:val="16"/>
          </w:rPr>
          <w:t>пунктах 8.1.3</w:t>
        </w:r>
      </w:hyperlink>
      <w:r w:rsidRPr="00B82EA9">
        <w:rPr>
          <w:sz w:val="16"/>
          <w:szCs w:val="16"/>
        </w:rPr>
        <w:t xml:space="preserve">, </w:t>
      </w:r>
      <w:hyperlink w:anchor="P766" w:history="1">
        <w:r w:rsidRPr="00B82EA9">
          <w:rPr>
            <w:color w:val="0000FF"/>
            <w:sz w:val="16"/>
            <w:szCs w:val="16"/>
          </w:rPr>
          <w:t>8.1.4</w:t>
        </w:r>
      </w:hyperlink>
      <w:r w:rsidRPr="00B82EA9">
        <w:rPr>
          <w:sz w:val="16"/>
          <w:szCs w:val="16"/>
        </w:rPr>
        <w:t xml:space="preserve"> и </w:t>
      </w:r>
      <w:hyperlink w:anchor="P768" w:history="1">
        <w:r w:rsidRPr="00B82EA9">
          <w:rPr>
            <w:color w:val="0000FF"/>
            <w:sz w:val="16"/>
            <w:szCs w:val="16"/>
          </w:rPr>
          <w:t>8.1.5</w:t>
        </w:r>
      </w:hyperlink>
      <w:r w:rsidRPr="00B82EA9">
        <w:rPr>
          <w:sz w:val="16"/>
          <w:szCs w:val="16"/>
        </w:rPr>
        <w:t xml:space="preserve"> настоящего Порядка, представляется получателями бюджетных средств на бумажных носителях и в электронном виде.</w:t>
      </w:r>
    </w:p>
    <w:p w:rsidR="007C4999" w:rsidRPr="00B82EA9" w:rsidRDefault="007C4999" w:rsidP="00B82EA9">
      <w:pPr>
        <w:pStyle w:val="ConsPlusNormal"/>
        <w:ind w:firstLine="540"/>
        <w:jc w:val="both"/>
        <w:rPr>
          <w:sz w:val="16"/>
          <w:szCs w:val="16"/>
        </w:rPr>
      </w:pPr>
      <w:r w:rsidRPr="00B82EA9">
        <w:rPr>
          <w:sz w:val="16"/>
          <w:szCs w:val="16"/>
        </w:rPr>
        <w:t>Проверяемые реквизиты информации, представляемой получателями бюджетных средств,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графы 2 и 3 заполняются в строгом соответствии с текстом уставных документов.</w:t>
      </w:r>
    </w:p>
    <w:p w:rsidR="007C4999" w:rsidRPr="00B82EA9" w:rsidRDefault="007C4999" w:rsidP="00B82EA9">
      <w:pPr>
        <w:pStyle w:val="ConsPlusNormal"/>
        <w:ind w:firstLine="540"/>
        <w:jc w:val="both"/>
        <w:rPr>
          <w:sz w:val="16"/>
          <w:szCs w:val="16"/>
        </w:rPr>
      </w:pPr>
      <w:r w:rsidRPr="00B82EA9">
        <w:rPr>
          <w:sz w:val="16"/>
          <w:szCs w:val="16"/>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7C4999" w:rsidRPr="00B82EA9" w:rsidRDefault="007C4999" w:rsidP="00B82EA9">
      <w:pPr>
        <w:pStyle w:val="ConsPlusNormal"/>
        <w:ind w:firstLine="540"/>
        <w:jc w:val="both"/>
        <w:rPr>
          <w:sz w:val="16"/>
          <w:szCs w:val="16"/>
        </w:rPr>
      </w:pPr>
      <w:r w:rsidRPr="00B82EA9">
        <w:rPr>
          <w:sz w:val="16"/>
          <w:szCs w:val="16"/>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7C4999" w:rsidRPr="00B82EA9" w:rsidRDefault="007C4999" w:rsidP="00B82EA9">
      <w:pPr>
        <w:pStyle w:val="ConsPlusNormal"/>
        <w:ind w:firstLine="540"/>
        <w:jc w:val="both"/>
        <w:rPr>
          <w:sz w:val="16"/>
          <w:szCs w:val="16"/>
        </w:rPr>
      </w:pPr>
      <w:r w:rsidRPr="00B82EA9">
        <w:rPr>
          <w:sz w:val="16"/>
          <w:szCs w:val="16"/>
        </w:rPr>
        <w:t>- графы 4 - 8 заполняются на основании соответствующих регистрационных документов;</w:t>
      </w:r>
    </w:p>
    <w:p w:rsidR="007C4999" w:rsidRPr="00B82EA9" w:rsidRDefault="007C4999" w:rsidP="00B82EA9">
      <w:pPr>
        <w:pStyle w:val="ConsPlusNormal"/>
        <w:ind w:firstLine="540"/>
        <w:jc w:val="both"/>
        <w:rPr>
          <w:sz w:val="16"/>
          <w:szCs w:val="16"/>
        </w:rPr>
      </w:pPr>
      <w:r w:rsidRPr="00B82EA9">
        <w:rPr>
          <w:sz w:val="16"/>
          <w:szCs w:val="16"/>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7C4999" w:rsidRPr="00B82EA9" w:rsidRDefault="007C4999" w:rsidP="00B82EA9">
      <w:pPr>
        <w:pStyle w:val="afffffff"/>
        <w:spacing w:before="0" w:after="0"/>
        <w:rPr>
          <w:rFonts w:ascii="Arial" w:hAnsi="Arial" w:cs="Arial"/>
          <w:sz w:val="16"/>
          <w:szCs w:val="16"/>
        </w:rPr>
      </w:pPr>
      <w:r w:rsidRPr="00B82EA9">
        <w:rPr>
          <w:rFonts w:ascii="Arial" w:hAnsi="Arial" w:cs="Arial"/>
          <w:sz w:val="16"/>
          <w:szCs w:val="16"/>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7C4999" w:rsidRPr="00B82EA9" w:rsidRDefault="007C4999" w:rsidP="00B82EA9">
      <w:pPr>
        <w:pStyle w:val="afffffff"/>
        <w:spacing w:before="0" w:after="0"/>
        <w:rPr>
          <w:rFonts w:ascii="Arial" w:hAnsi="Arial" w:cs="Arial"/>
          <w:sz w:val="16"/>
          <w:szCs w:val="16"/>
        </w:rPr>
      </w:pPr>
      <w:r w:rsidRPr="00B82EA9">
        <w:rPr>
          <w:rFonts w:ascii="Arial" w:hAnsi="Arial" w:cs="Arial"/>
          <w:sz w:val="16"/>
          <w:szCs w:val="16"/>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7C4999" w:rsidRPr="00B82EA9" w:rsidRDefault="007C4999" w:rsidP="00B82EA9">
      <w:pPr>
        <w:pStyle w:val="afffffff"/>
        <w:spacing w:before="0" w:after="0"/>
        <w:rPr>
          <w:rFonts w:ascii="Arial" w:hAnsi="Arial" w:cs="Arial"/>
          <w:sz w:val="16"/>
          <w:szCs w:val="16"/>
        </w:rPr>
      </w:pPr>
      <w:r w:rsidRPr="00B82EA9">
        <w:rPr>
          <w:rFonts w:ascii="Arial" w:hAnsi="Arial" w:cs="Arial"/>
          <w:sz w:val="16"/>
          <w:szCs w:val="16"/>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2"/>
        <w:rPr>
          <w:sz w:val="16"/>
          <w:szCs w:val="16"/>
        </w:rPr>
      </w:pPr>
      <w:r w:rsidRPr="00B82EA9">
        <w:rPr>
          <w:sz w:val="16"/>
          <w:szCs w:val="16"/>
        </w:rPr>
        <w:t>8.2. Перечень участников бюджетного процесса  Дмитриевского сельсовета Татарского района Новосибирской области, представляемый в Управление Федерального</w:t>
      </w:r>
      <w:r w:rsidR="002F7B52">
        <w:rPr>
          <w:sz w:val="16"/>
          <w:szCs w:val="16"/>
        </w:rPr>
        <w:t xml:space="preserve"> </w:t>
      </w:r>
      <w:r w:rsidRPr="00B82EA9">
        <w:rPr>
          <w:sz w:val="16"/>
          <w:szCs w:val="16"/>
        </w:rPr>
        <w:t>казначейства по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8.2.1. Перечень участников бюджетного процесса Дмитриевского сельсовета Татарского района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Дмитриевского сельсовета Татарского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7C4999" w:rsidRPr="00B82EA9" w:rsidRDefault="007C4999" w:rsidP="00B82EA9">
      <w:pPr>
        <w:pStyle w:val="ConsPlusNormal"/>
        <w:ind w:firstLine="540"/>
        <w:jc w:val="both"/>
        <w:rPr>
          <w:sz w:val="16"/>
          <w:szCs w:val="16"/>
        </w:rPr>
      </w:pPr>
      <w:r w:rsidRPr="00B82EA9">
        <w:rPr>
          <w:sz w:val="16"/>
          <w:szCs w:val="16"/>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B82EA9">
          <w:rPr>
            <w:color w:val="0000FF"/>
            <w:sz w:val="16"/>
            <w:szCs w:val="16"/>
          </w:rPr>
          <w:t>приложения N 8.1</w:t>
        </w:r>
      </w:hyperlink>
      <w:r w:rsidRPr="00B82EA9">
        <w:rPr>
          <w:sz w:val="16"/>
          <w:szCs w:val="16"/>
        </w:rPr>
        <w:t xml:space="preserve"> к настоящему Порядку в соответствии с </w:t>
      </w:r>
      <w:hyperlink w:anchor="P746" w:history="1">
        <w:r w:rsidRPr="00B82EA9">
          <w:rPr>
            <w:color w:val="0000FF"/>
            <w:sz w:val="16"/>
            <w:szCs w:val="16"/>
          </w:rPr>
          <w:t>пунктом 8.1</w:t>
        </w:r>
      </w:hyperlink>
      <w:r w:rsidRPr="00B82EA9">
        <w:rPr>
          <w:sz w:val="16"/>
          <w:szCs w:val="16"/>
        </w:rPr>
        <w:t xml:space="preserve"> настоящего Порядка, с указанием в примечании: "лицевой счет в УФК".</w:t>
      </w:r>
    </w:p>
    <w:p w:rsidR="007C4999" w:rsidRPr="00B82EA9" w:rsidRDefault="007C4999" w:rsidP="00B82EA9">
      <w:pPr>
        <w:pStyle w:val="ConsPlusNormal"/>
        <w:ind w:firstLine="540"/>
        <w:jc w:val="both"/>
        <w:rPr>
          <w:sz w:val="16"/>
          <w:szCs w:val="16"/>
        </w:rPr>
      </w:pPr>
      <w:r w:rsidRPr="00B82EA9">
        <w:rPr>
          <w:sz w:val="16"/>
          <w:szCs w:val="16"/>
        </w:rPr>
        <w:lastRenderedPageBreak/>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B82EA9">
          <w:rPr>
            <w:color w:val="0000FF"/>
            <w:sz w:val="16"/>
            <w:szCs w:val="16"/>
          </w:rPr>
          <w:t>пунктом 8.1</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Дмитриевского сельсовета Татарского района Новосибирской области должен письменно уведомить об этом с указанием номера и даты открытия лицевых счетов.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1"/>
        <w:rPr>
          <w:sz w:val="16"/>
          <w:szCs w:val="16"/>
        </w:rPr>
      </w:pPr>
      <w:r w:rsidRPr="00B82EA9">
        <w:rPr>
          <w:sz w:val="16"/>
          <w:szCs w:val="16"/>
        </w:rPr>
        <w:t>9. Завершение операций по исполнению местного бюджета</w:t>
      </w:r>
    </w:p>
    <w:p w:rsidR="007C4999" w:rsidRPr="00B82EA9" w:rsidRDefault="007C4999" w:rsidP="00B82EA9">
      <w:pPr>
        <w:pStyle w:val="ConsPlusNormal"/>
        <w:jc w:val="center"/>
        <w:rPr>
          <w:sz w:val="16"/>
          <w:szCs w:val="16"/>
        </w:rPr>
      </w:pPr>
      <w:r w:rsidRPr="00B82EA9">
        <w:rPr>
          <w:sz w:val="16"/>
          <w:szCs w:val="16"/>
        </w:rPr>
        <w:t>Дмитриевского сельсовета Татарского района Новосибирской области в текущем финансовом году</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xml:space="preserve">9.1. Настоящий раздел Порядка устанавливает порядок завершения операций по исполнению местного бюджета Дмитриевского сельсовета Татарского района Новосибирской области в текущем финансовом году в соответствии со </w:t>
      </w:r>
      <w:hyperlink r:id="rId79" w:history="1">
        <w:r w:rsidRPr="00B82EA9">
          <w:rPr>
            <w:color w:val="0000FF"/>
            <w:sz w:val="16"/>
            <w:szCs w:val="16"/>
          </w:rPr>
          <w:t>статьей 242</w:t>
        </w:r>
      </w:hyperlink>
      <w:r w:rsidRPr="00B82EA9">
        <w:rPr>
          <w:sz w:val="16"/>
          <w:szCs w:val="16"/>
        </w:rPr>
        <w:t xml:space="preserve"> Бюджетного кодекса РФ.</w:t>
      </w:r>
    </w:p>
    <w:p w:rsidR="007C4999" w:rsidRPr="00B82EA9" w:rsidRDefault="007C4999" w:rsidP="00B82EA9">
      <w:pPr>
        <w:pStyle w:val="ConsPlusNormal"/>
        <w:ind w:firstLine="540"/>
        <w:jc w:val="both"/>
        <w:rPr>
          <w:sz w:val="16"/>
          <w:szCs w:val="16"/>
        </w:rPr>
      </w:pPr>
      <w:r w:rsidRPr="00B82EA9">
        <w:rPr>
          <w:sz w:val="16"/>
          <w:szCs w:val="16"/>
        </w:rPr>
        <w:t>9.2. Исполнение местного бюджета в части кассовых выплат из местного бюджета завершается 31 декабря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7C4999" w:rsidRPr="00B82EA9" w:rsidRDefault="007C4999" w:rsidP="00B82EA9">
      <w:pPr>
        <w:pStyle w:val="ConsPlusNormal"/>
        <w:ind w:firstLine="540"/>
        <w:jc w:val="both"/>
        <w:rPr>
          <w:sz w:val="16"/>
          <w:szCs w:val="16"/>
        </w:rPr>
      </w:pPr>
      <w:r w:rsidRPr="00B82EA9">
        <w:rPr>
          <w:sz w:val="16"/>
          <w:szCs w:val="16"/>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обращений получатели бюджетных средств уведомляются о принятом решении.</w:t>
      </w:r>
    </w:p>
    <w:p w:rsidR="007C4999" w:rsidRPr="00B82EA9" w:rsidRDefault="007C4999" w:rsidP="00B82EA9">
      <w:pPr>
        <w:pStyle w:val="ConsPlusNormal"/>
        <w:ind w:firstLine="540"/>
        <w:jc w:val="both"/>
        <w:rPr>
          <w:sz w:val="16"/>
          <w:szCs w:val="16"/>
        </w:rPr>
      </w:pPr>
      <w:r w:rsidRPr="00B82EA9">
        <w:rPr>
          <w:sz w:val="16"/>
          <w:szCs w:val="16"/>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7C4999" w:rsidRPr="00B82EA9" w:rsidRDefault="007C4999" w:rsidP="00B82EA9">
      <w:pPr>
        <w:pStyle w:val="ConsPlusNormal"/>
        <w:jc w:val="both"/>
        <w:rPr>
          <w:sz w:val="16"/>
          <w:szCs w:val="16"/>
        </w:rPr>
      </w:pPr>
      <w:r w:rsidRPr="00B82EA9">
        <w:rPr>
          <w:sz w:val="16"/>
          <w:szCs w:val="16"/>
        </w:rPr>
        <w:t>остатка денежных средств на едином счете бюджета.</w:t>
      </w:r>
    </w:p>
    <w:p w:rsidR="007C4999" w:rsidRPr="00B82EA9" w:rsidRDefault="007C4999" w:rsidP="00B82EA9">
      <w:pPr>
        <w:pStyle w:val="ConsPlusNormal"/>
        <w:ind w:firstLine="540"/>
        <w:jc w:val="both"/>
        <w:rPr>
          <w:sz w:val="16"/>
          <w:szCs w:val="16"/>
        </w:rPr>
      </w:pPr>
      <w:r w:rsidRPr="00B82EA9">
        <w:rPr>
          <w:sz w:val="16"/>
          <w:szCs w:val="16"/>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7C4999" w:rsidRPr="00B82EA9" w:rsidRDefault="007C4999" w:rsidP="00B82EA9">
      <w:pPr>
        <w:pStyle w:val="ConsPlusNormal"/>
        <w:ind w:firstLine="540"/>
        <w:jc w:val="both"/>
        <w:rPr>
          <w:sz w:val="16"/>
          <w:szCs w:val="16"/>
        </w:rPr>
      </w:pPr>
      <w:r w:rsidRPr="00B82EA9">
        <w:rPr>
          <w:sz w:val="16"/>
          <w:szCs w:val="16"/>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7C4999" w:rsidRPr="00B82EA9" w:rsidRDefault="007C4999" w:rsidP="00B82EA9">
      <w:pPr>
        <w:pStyle w:val="ConsPlusNormal"/>
        <w:ind w:firstLine="540"/>
        <w:jc w:val="both"/>
        <w:rPr>
          <w:sz w:val="16"/>
          <w:szCs w:val="16"/>
        </w:rPr>
      </w:pPr>
      <w:r w:rsidRPr="00B82EA9">
        <w:rPr>
          <w:sz w:val="16"/>
          <w:szCs w:val="16"/>
        </w:rPr>
        <w:t>9.8. Получатели средств обязаны закончить расчеты с подотчетными лицами до конца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7C4999" w:rsidRPr="00B82EA9" w:rsidRDefault="007C4999" w:rsidP="00B82EA9">
      <w:pPr>
        <w:pStyle w:val="ConsPlusNormal"/>
        <w:ind w:firstLine="540"/>
        <w:jc w:val="both"/>
        <w:rPr>
          <w:sz w:val="16"/>
          <w:szCs w:val="16"/>
        </w:rPr>
      </w:pPr>
      <w:r w:rsidRPr="00B82EA9">
        <w:rPr>
          <w:sz w:val="16"/>
          <w:szCs w:val="16"/>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7C4999" w:rsidRPr="00B82EA9" w:rsidRDefault="007C4999" w:rsidP="00B82EA9">
      <w:pPr>
        <w:pStyle w:val="ConsPlusNormal"/>
        <w:ind w:firstLine="540"/>
        <w:jc w:val="both"/>
        <w:rPr>
          <w:sz w:val="16"/>
          <w:szCs w:val="16"/>
        </w:rPr>
      </w:pPr>
      <w:r w:rsidRPr="00B82EA9">
        <w:rPr>
          <w:sz w:val="16"/>
          <w:szCs w:val="16"/>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7C4999" w:rsidRPr="00B82EA9" w:rsidRDefault="007C4999" w:rsidP="00B82EA9">
      <w:pPr>
        <w:pStyle w:val="ConsPlusNormal"/>
        <w:ind w:firstLine="540"/>
        <w:jc w:val="both"/>
        <w:rPr>
          <w:sz w:val="16"/>
          <w:szCs w:val="16"/>
        </w:rPr>
      </w:pPr>
    </w:p>
    <w:p w:rsidR="007C4999" w:rsidRPr="00B82EA9" w:rsidRDefault="007C4999" w:rsidP="002F7B52">
      <w:pPr>
        <w:pStyle w:val="ConsPlusNormal"/>
        <w:jc w:val="center"/>
        <w:outlineLvl w:val="1"/>
        <w:rPr>
          <w:sz w:val="16"/>
          <w:szCs w:val="16"/>
        </w:rPr>
      </w:pPr>
      <w:r w:rsidRPr="00B82EA9">
        <w:rPr>
          <w:sz w:val="16"/>
          <w:szCs w:val="16"/>
        </w:rPr>
        <w:t>10. Порядок представления документов,</w:t>
      </w:r>
      <w:r w:rsidR="002F7B52">
        <w:rPr>
          <w:sz w:val="16"/>
          <w:szCs w:val="16"/>
        </w:rPr>
        <w:t xml:space="preserve"> </w:t>
      </w:r>
      <w:r w:rsidRPr="00B82EA9">
        <w:rPr>
          <w:sz w:val="16"/>
          <w:szCs w:val="16"/>
        </w:rPr>
        <w:t>являющихся основанием для принятия бюджетных</w:t>
      </w:r>
    </w:p>
    <w:p w:rsidR="007C4999" w:rsidRPr="00B82EA9" w:rsidRDefault="007C4999" w:rsidP="00B82EA9">
      <w:pPr>
        <w:pStyle w:val="ConsPlusNormal"/>
        <w:jc w:val="center"/>
        <w:rPr>
          <w:sz w:val="16"/>
          <w:szCs w:val="16"/>
        </w:rPr>
      </w:pPr>
      <w:r w:rsidRPr="00B82EA9">
        <w:rPr>
          <w:sz w:val="16"/>
          <w:szCs w:val="16"/>
        </w:rPr>
        <w:t>обязательств и денежных обязательств</w:t>
      </w:r>
    </w:p>
    <w:p w:rsidR="007C4999" w:rsidRPr="00B82EA9" w:rsidRDefault="007C4999" w:rsidP="00B82EA9">
      <w:pPr>
        <w:pStyle w:val="ConsPlusNormal"/>
        <w:jc w:val="center"/>
        <w:outlineLvl w:val="2"/>
        <w:rPr>
          <w:sz w:val="16"/>
          <w:szCs w:val="16"/>
        </w:rPr>
      </w:pPr>
    </w:p>
    <w:p w:rsidR="007C4999" w:rsidRPr="00B82EA9" w:rsidRDefault="007C4999" w:rsidP="00B82EA9">
      <w:pPr>
        <w:pStyle w:val="ConsPlusNormal"/>
        <w:jc w:val="center"/>
        <w:outlineLvl w:val="2"/>
        <w:rPr>
          <w:sz w:val="16"/>
          <w:szCs w:val="16"/>
        </w:rPr>
      </w:pPr>
      <w:r w:rsidRPr="00B82EA9">
        <w:rPr>
          <w:sz w:val="16"/>
          <w:szCs w:val="16"/>
        </w:rPr>
        <w:t>10.1. Общие положения</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бюджетам Дмитриевского сельсовета Татарского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Дмитриевского сельсовета Татарского района Новосибирской области) (далее совместно - соглашения о межбюджетных трансфертах (субсидиях).</w:t>
      </w:r>
    </w:p>
    <w:p w:rsidR="007C4999" w:rsidRPr="00B82EA9" w:rsidRDefault="007C4999" w:rsidP="00B82EA9">
      <w:pPr>
        <w:pStyle w:val="ConsPlusNormal"/>
        <w:ind w:firstLine="540"/>
        <w:jc w:val="both"/>
        <w:rPr>
          <w:sz w:val="16"/>
          <w:szCs w:val="16"/>
        </w:rPr>
      </w:pPr>
      <w:r w:rsidRPr="00B82EA9">
        <w:rPr>
          <w:sz w:val="16"/>
          <w:szCs w:val="16"/>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7C4999" w:rsidRPr="00B82EA9" w:rsidRDefault="007C4999" w:rsidP="00B82EA9">
      <w:pPr>
        <w:pStyle w:val="ConsPlusNormal"/>
        <w:ind w:firstLine="540"/>
        <w:jc w:val="both"/>
        <w:rPr>
          <w:sz w:val="16"/>
          <w:szCs w:val="16"/>
        </w:rPr>
      </w:pPr>
      <w:r w:rsidRPr="00B82EA9">
        <w:rPr>
          <w:sz w:val="16"/>
          <w:szCs w:val="16"/>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7C4999" w:rsidRPr="00B82EA9" w:rsidRDefault="007C4999" w:rsidP="00B82EA9">
      <w:pPr>
        <w:pStyle w:val="ConsPlusNormal"/>
        <w:ind w:firstLine="540"/>
        <w:jc w:val="both"/>
        <w:rPr>
          <w:sz w:val="16"/>
          <w:szCs w:val="16"/>
        </w:rPr>
      </w:pPr>
      <w:r w:rsidRPr="00B82EA9">
        <w:rPr>
          <w:sz w:val="16"/>
          <w:szCs w:val="16"/>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7C4999" w:rsidRPr="00B82EA9" w:rsidRDefault="007C4999" w:rsidP="00B82EA9">
      <w:pPr>
        <w:pStyle w:val="ConsPlusNormal"/>
        <w:ind w:firstLine="540"/>
        <w:jc w:val="both"/>
        <w:rPr>
          <w:sz w:val="16"/>
          <w:szCs w:val="16"/>
        </w:rPr>
      </w:pPr>
      <w:r w:rsidRPr="00B82EA9">
        <w:rPr>
          <w:sz w:val="16"/>
          <w:szCs w:val="16"/>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7C4999" w:rsidRPr="00B82EA9" w:rsidRDefault="007C4999" w:rsidP="00B82EA9">
      <w:pPr>
        <w:pStyle w:val="ConsPlusNormal"/>
        <w:ind w:firstLine="540"/>
        <w:jc w:val="both"/>
        <w:rPr>
          <w:sz w:val="16"/>
          <w:szCs w:val="16"/>
        </w:rPr>
      </w:pPr>
      <w:r w:rsidRPr="00B82EA9">
        <w:rPr>
          <w:sz w:val="16"/>
          <w:szCs w:val="16"/>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rsidR="007C4999" w:rsidRPr="00B82EA9" w:rsidRDefault="007C4999" w:rsidP="00B82EA9">
      <w:pPr>
        <w:pStyle w:val="ConsPlusNormal"/>
        <w:ind w:firstLine="540"/>
        <w:jc w:val="both"/>
        <w:rPr>
          <w:sz w:val="16"/>
          <w:szCs w:val="16"/>
        </w:rPr>
      </w:pPr>
      <w:r w:rsidRPr="00B82EA9">
        <w:rPr>
          <w:sz w:val="16"/>
          <w:szCs w:val="16"/>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бюджету Дмитриевского сельсовета Татарского района Новосибирской области, осуществляется в АС "Бюджет" с использованием АС "УРМ".</w:t>
      </w:r>
    </w:p>
    <w:p w:rsidR="007C4999" w:rsidRPr="00B82EA9" w:rsidRDefault="007C4999" w:rsidP="00B82EA9">
      <w:pPr>
        <w:pStyle w:val="ConsPlusNormal"/>
        <w:ind w:firstLine="540"/>
        <w:jc w:val="both"/>
        <w:rPr>
          <w:sz w:val="16"/>
          <w:szCs w:val="16"/>
        </w:rPr>
      </w:pPr>
      <w:r w:rsidRPr="00B82EA9">
        <w:rPr>
          <w:sz w:val="16"/>
          <w:szCs w:val="16"/>
        </w:rPr>
        <w:t xml:space="preserve">10.1.5. Бюджетные и денежные обязательства учитываются на лицевых счетах в разрезе кодов классификации расходов </w:t>
      </w:r>
      <w:r w:rsidRPr="00B82EA9">
        <w:rPr>
          <w:sz w:val="16"/>
          <w:szCs w:val="16"/>
        </w:rPr>
        <w:lastRenderedPageBreak/>
        <w:t>местного бюджета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7C4999" w:rsidRPr="00B82EA9" w:rsidRDefault="007C4999" w:rsidP="00B82EA9">
      <w:pPr>
        <w:pStyle w:val="ConsPlusNormal"/>
        <w:ind w:firstLine="540"/>
        <w:jc w:val="both"/>
        <w:rPr>
          <w:sz w:val="16"/>
          <w:szCs w:val="16"/>
        </w:rPr>
      </w:pPr>
      <w:r w:rsidRPr="00B82EA9">
        <w:rPr>
          <w:sz w:val="16"/>
          <w:szCs w:val="16"/>
        </w:rPr>
        <w:t>10.1.8. Принятие получателем средств бюджетных обязательств, подлежащих исполнению за счет средств местного бюджета Дмитриевского сельсовета Татарского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 xml:space="preserve">Нарушение получателем средств указанного требования в соответствии с </w:t>
      </w:r>
      <w:hyperlink r:id="rId80" w:history="1">
        <w:r w:rsidRPr="00B82EA9">
          <w:rPr>
            <w:color w:val="0000FF"/>
            <w:sz w:val="16"/>
            <w:szCs w:val="16"/>
          </w:rPr>
          <w:t>пунктом 5 статьи 161</w:t>
        </w:r>
      </w:hyperlink>
      <w:r w:rsidRPr="00B82EA9">
        <w:rPr>
          <w:sz w:val="16"/>
          <w:szCs w:val="16"/>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bookmarkStart w:id="223" w:name="P855"/>
      <w:bookmarkEnd w:id="223"/>
      <w:r w:rsidRPr="00B82EA9">
        <w:rPr>
          <w:sz w:val="16"/>
          <w:szCs w:val="16"/>
        </w:rPr>
        <w:t>10.2. Представление бюджетных обязательств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10.2.1. Постановка на учет бюджетных обязательств осуществляется на основании заключенных получателем средств:</w:t>
      </w:r>
    </w:p>
    <w:p w:rsidR="007C4999" w:rsidRPr="00B82EA9" w:rsidRDefault="007C4999" w:rsidP="00B82EA9">
      <w:pPr>
        <w:pStyle w:val="ConsPlusNormal"/>
        <w:ind w:firstLine="540"/>
        <w:jc w:val="both"/>
        <w:rPr>
          <w:sz w:val="16"/>
          <w:szCs w:val="16"/>
        </w:rPr>
      </w:pPr>
      <w:r w:rsidRPr="00B82EA9">
        <w:rPr>
          <w:sz w:val="16"/>
          <w:szCs w:val="16"/>
        </w:rPr>
        <w:t>- муниципальных контрактов;</w:t>
      </w:r>
    </w:p>
    <w:p w:rsidR="007C4999" w:rsidRPr="00B82EA9" w:rsidRDefault="007C4999" w:rsidP="00B82EA9">
      <w:pPr>
        <w:pStyle w:val="ConsPlusNormal"/>
        <w:ind w:firstLine="540"/>
        <w:jc w:val="both"/>
        <w:rPr>
          <w:sz w:val="16"/>
          <w:szCs w:val="16"/>
        </w:rPr>
      </w:pPr>
      <w:r w:rsidRPr="00B82EA9">
        <w:rPr>
          <w:sz w:val="16"/>
          <w:szCs w:val="16"/>
        </w:rPr>
        <w:t>- иных договоров гражданско-правового характера (в том числе заключенных посредством составления счета);</w:t>
      </w:r>
    </w:p>
    <w:p w:rsidR="007C4999" w:rsidRPr="00B82EA9" w:rsidRDefault="007C4999" w:rsidP="00B82EA9">
      <w:pPr>
        <w:pStyle w:val="ConsPlusNormal"/>
        <w:ind w:firstLine="540"/>
        <w:jc w:val="both"/>
        <w:rPr>
          <w:sz w:val="16"/>
          <w:szCs w:val="16"/>
        </w:rPr>
      </w:pPr>
      <w:r w:rsidRPr="00B82EA9">
        <w:rPr>
          <w:sz w:val="16"/>
          <w:szCs w:val="16"/>
        </w:rPr>
        <w:t>- соглашений о выкупе земельных участков для муниципальных нужд;</w:t>
      </w:r>
    </w:p>
    <w:p w:rsidR="007C4999" w:rsidRPr="00B82EA9" w:rsidRDefault="007C4999" w:rsidP="00B82EA9">
      <w:pPr>
        <w:pStyle w:val="ConsPlusNormal"/>
        <w:ind w:firstLine="540"/>
        <w:jc w:val="both"/>
        <w:rPr>
          <w:sz w:val="16"/>
          <w:szCs w:val="16"/>
        </w:rPr>
      </w:pPr>
      <w:r w:rsidRPr="00B82EA9">
        <w:rPr>
          <w:sz w:val="16"/>
          <w:szCs w:val="16"/>
        </w:rPr>
        <w:t>- соглашений о предоставлении из местного бюджета межбюджетных трансфертов бюджету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7C4999" w:rsidRPr="00B82EA9" w:rsidRDefault="007C4999" w:rsidP="00B82EA9">
      <w:pPr>
        <w:pStyle w:val="ConsPlusNormal"/>
        <w:ind w:firstLine="540"/>
        <w:jc w:val="both"/>
        <w:rPr>
          <w:sz w:val="16"/>
          <w:szCs w:val="16"/>
        </w:rPr>
      </w:pPr>
      <w:r w:rsidRPr="00B82EA9">
        <w:rPr>
          <w:sz w:val="16"/>
          <w:szCs w:val="16"/>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7C4999" w:rsidRPr="00B82EA9" w:rsidRDefault="007C4999" w:rsidP="00B82EA9">
      <w:pPr>
        <w:pStyle w:val="ConsPlusNormal"/>
        <w:ind w:firstLine="540"/>
        <w:jc w:val="both"/>
        <w:rPr>
          <w:sz w:val="16"/>
          <w:szCs w:val="16"/>
        </w:rPr>
      </w:pPr>
      <w:r w:rsidRPr="00B82EA9">
        <w:rPr>
          <w:sz w:val="16"/>
          <w:szCs w:val="16"/>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bookmarkStart w:id="224" w:name="P881"/>
      <w:bookmarkEnd w:id="224"/>
      <w:r w:rsidRPr="00B82EA9">
        <w:rPr>
          <w:sz w:val="16"/>
          <w:szCs w:val="16"/>
        </w:rPr>
        <w:t>10.2.3. Проверка представленных сведений о бюджетных обязательствах осуществляется в течение 3-х рабочих дней на:</w:t>
      </w:r>
    </w:p>
    <w:p w:rsidR="007C4999" w:rsidRPr="00B82EA9" w:rsidRDefault="007C4999" w:rsidP="00B82EA9">
      <w:pPr>
        <w:pStyle w:val="ConsPlusNormal"/>
        <w:ind w:firstLine="540"/>
        <w:jc w:val="both"/>
        <w:rPr>
          <w:sz w:val="16"/>
          <w:szCs w:val="16"/>
        </w:rPr>
      </w:pPr>
      <w:r w:rsidRPr="00B82EA9">
        <w:rPr>
          <w:sz w:val="16"/>
          <w:szCs w:val="16"/>
        </w:rPr>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в) наличие в муниципальном контракте (договоре), соглашении о межбюджетном трансфере (субсидии) следующих реквизитов:</w:t>
      </w:r>
    </w:p>
    <w:p w:rsidR="007C4999" w:rsidRPr="00B82EA9" w:rsidRDefault="007C4999" w:rsidP="00B82EA9">
      <w:pPr>
        <w:pStyle w:val="ConsPlusNormal"/>
        <w:ind w:firstLine="540"/>
        <w:jc w:val="both"/>
        <w:rPr>
          <w:sz w:val="16"/>
          <w:szCs w:val="16"/>
        </w:rPr>
      </w:pPr>
      <w:r w:rsidRPr="00B82EA9">
        <w:rPr>
          <w:sz w:val="16"/>
          <w:szCs w:val="16"/>
        </w:rPr>
        <w:t>- номера документа (при наличии);</w:t>
      </w:r>
    </w:p>
    <w:p w:rsidR="007C4999" w:rsidRPr="00B82EA9" w:rsidRDefault="007C4999" w:rsidP="00B82EA9">
      <w:pPr>
        <w:pStyle w:val="ConsPlusNormal"/>
        <w:ind w:firstLine="540"/>
        <w:jc w:val="both"/>
        <w:rPr>
          <w:sz w:val="16"/>
          <w:szCs w:val="16"/>
        </w:rPr>
      </w:pPr>
      <w:r w:rsidRPr="00B82EA9">
        <w:rPr>
          <w:sz w:val="16"/>
          <w:szCs w:val="16"/>
        </w:rPr>
        <w:t>- даты заключения;</w:t>
      </w:r>
    </w:p>
    <w:p w:rsidR="007C4999" w:rsidRPr="00B82EA9" w:rsidRDefault="007C4999" w:rsidP="00B82EA9">
      <w:pPr>
        <w:pStyle w:val="ConsPlusNormal"/>
        <w:ind w:firstLine="540"/>
        <w:jc w:val="both"/>
        <w:rPr>
          <w:sz w:val="16"/>
          <w:szCs w:val="16"/>
        </w:rPr>
      </w:pPr>
      <w:r w:rsidRPr="00B82EA9">
        <w:rPr>
          <w:sz w:val="16"/>
          <w:szCs w:val="16"/>
        </w:rPr>
        <w:t>- даты вступления в силу и даты окончания действия (либо порядка их определения);</w:t>
      </w:r>
    </w:p>
    <w:p w:rsidR="007C4999" w:rsidRPr="00B82EA9" w:rsidRDefault="007C4999" w:rsidP="00B82EA9">
      <w:pPr>
        <w:pStyle w:val="ConsPlusNormal"/>
        <w:ind w:firstLine="540"/>
        <w:jc w:val="both"/>
        <w:rPr>
          <w:sz w:val="16"/>
          <w:szCs w:val="16"/>
        </w:rPr>
      </w:pPr>
      <w:r w:rsidRPr="00B82EA9">
        <w:rPr>
          <w:sz w:val="16"/>
          <w:szCs w:val="16"/>
        </w:rPr>
        <w:t>- наименования сторон;</w:t>
      </w:r>
    </w:p>
    <w:p w:rsidR="007C4999" w:rsidRPr="00B82EA9" w:rsidRDefault="007C4999" w:rsidP="00B82EA9">
      <w:pPr>
        <w:pStyle w:val="ConsPlusNormal"/>
        <w:ind w:firstLine="540"/>
        <w:jc w:val="both"/>
        <w:rPr>
          <w:sz w:val="16"/>
          <w:szCs w:val="16"/>
        </w:rPr>
      </w:pPr>
      <w:r w:rsidRPr="00B82EA9">
        <w:rPr>
          <w:sz w:val="16"/>
          <w:szCs w:val="16"/>
        </w:rPr>
        <w:t>- цены муниципального контракта (договора) (порядка ее определения) либо объема межбюджетного трансферта (субсидии) (порядка его определения);</w:t>
      </w:r>
    </w:p>
    <w:p w:rsidR="007C4999" w:rsidRPr="00B82EA9" w:rsidRDefault="007C4999" w:rsidP="00B82EA9">
      <w:pPr>
        <w:pStyle w:val="ConsPlusNormal"/>
        <w:ind w:firstLine="540"/>
        <w:jc w:val="both"/>
        <w:rPr>
          <w:sz w:val="16"/>
          <w:szCs w:val="16"/>
        </w:rPr>
      </w:pPr>
      <w:r w:rsidRPr="00B82EA9">
        <w:rPr>
          <w:sz w:val="16"/>
          <w:szCs w:val="16"/>
        </w:rPr>
        <w:t>- авансового платежа и его размера (при наличии);</w:t>
      </w:r>
    </w:p>
    <w:p w:rsidR="007C4999" w:rsidRPr="00B82EA9" w:rsidRDefault="007C4999" w:rsidP="00B82EA9">
      <w:pPr>
        <w:pStyle w:val="ConsPlusNormal"/>
        <w:ind w:firstLine="540"/>
        <w:jc w:val="both"/>
        <w:rPr>
          <w:sz w:val="16"/>
          <w:szCs w:val="16"/>
        </w:rPr>
      </w:pPr>
      <w:r w:rsidRPr="00B82EA9">
        <w:rPr>
          <w:sz w:val="16"/>
          <w:szCs w:val="16"/>
        </w:rPr>
        <w:t>- сроков поставки товаров, выполнения работ, оказания услуг (для муниципальных контрактов (договоров));</w:t>
      </w:r>
    </w:p>
    <w:p w:rsidR="007C4999" w:rsidRPr="00B82EA9" w:rsidRDefault="007C4999" w:rsidP="00B82EA9">
      <w:pPr>
        <w:pStyle w:val="ConsPlusNormal"/>
        <w:ind w:firstLine="540"/>
        <w:jc w:val="both"/>
        <w:rPr>
          <w:sz w:val="16"/>
          <w:szCs w:val="16"/>
        </w:rPr>
      </w:pPr>
      <w:r w:rsidRPr="00B82EA9">
        <w:rPr>
          <w:sz w:val="16"/>
          <w:szCs w:val="16"/>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7C4999" w:rsidRPr="00B82EA9" w:rsidRDefault="007C4999" w:rsidP="00B82EA9">
      <w:pPr>
        <w:pStyle w:val="ConsPlusNormal"/>
        <w:ind w:firstLine="540"/>
        <w:jc w:val="both"/>
        <w:rPr>
          <w:sz w:val="16"/>
          <w:szCs w:val="16"/>
        </w:rPr>
      </w:pPr>
      <w:r w:rsidRPr="00B82EA9">
        <w:rPr>
          <w:sz w:val="16"/>
          <w:szCs w:val="16"/>
        </w:rPr>
        <w:t>- юридических адресов и банковских реквизитов сторон, печатей и подписей уполномоченных лиц;</w:t>
      </w:r>
    </w:p>
    <w:p w:rsidR="007C4999" w:rsidRPr="00B82EA9" w:rsidRDefault="007C4999" w:rsidP="00B82EA9">
      <w:pPr>
        <w:pStyle w:val="ConsPlusNormal"/>
        <w:ind w:firstLine="540"/>
        <w:jc w:val="both"/>
        <w:rPr>
          <w:sz w:val="16"/>
          <w:szCs w:val="16"/>
        </w:rPr>
      </w:pPr>
      <w:r w:rsidRPr="00B82EA9">
        <w:rPr>
          <w:sz w:val="16"/>
          <w:szCs w:val="16"/>
        </w:rPr>
        <w:t>- приложений, являющихся неотъемлемой частью документа (спецификаций, графиков выполнения работ и т.п.);</w:t>
      </w:r>
    </w:p>
    <w:p w:rsidR="007C4999" w:rsidRPr="00B82EA9" w:rsidRDefault="007C4999" w:rsidP="00B82EA9">
      <w:pPr>
        <w:pStyle w:val="ConsPlusNormal"/>
        <w:ind w:firstLine="540"/>
        <w:jc w:val="both"/>
        <w:rPr>
          <w:sz w:val="16"/>
          <w:szCs w:val="16"/>
        </w:rPr>
      </w:pPr>
      <w:r w:rsidRPr="00B82EA9">
        <w:rPr>
          <w:sz w:val="16"/>
          <w:szCs w:val="16"/>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7C4999" w:rsidRPr="00B82EA9" w:rsidRDefault="007C4999" w:rsidP="00B82EA9">
      <w:pPr>
        <w:pStyle w:val="ConsPlusNormal"/>
        <w:ind w:firstLine="540"/>
        <w:jc w:val="both"/>
        <w:rPr>
          <w:sz w:val="16"/>
          <w:szCs w:val="16"/>
        </w:rPr>
      </w:pPr>
      <w:r w:rsidRPr="00B82EA9">
        <w:rPr>
          <w:sz w:val="16"/>
          <w:szCs w:val="16"/>
        </w:rPr>
        <w:t>г) соответствие указанных кодов бюджетной классификации и дополнительных классификаторов предмету и содержанию договора (соглашения);</w:t>
      </w:r>
    </w:p>
    <w:p w:rsidR="007C4999" w:rsidRPr="00B82EA9" w:rsidRDefault="007C4999" w:rsidP="00B82EA9">
      <w:pPr>
        <w:pStyle w:val="ConsPlusNormal"/>
        <w:ind w:firstLine="540"/>
        <w:jc w:val="both"/>
        <w:rPr>
          <w:sz w:val="16"/>
          <w:szCs w:val="16"/>
        </w:rPr>
      </w:pPr>
      <w:r w:rsidRPr="00B82EA9">
        <w:rPr>
          <w:sz w:val="16"/>
          <w:szCs w:val="16"/>
        </w:rPr>
        <w:t>д) соответствие поля "Содержание договора" в сведениях о бюджетном обязательстве предмету договора (соглашения);</w:t>
      </w:r>
    </w:p>
    <w:p w:rsidR="007C4999" w:rsidRPr="00B82EA9" w:rsidRDefault="007C4999" w:rsidP="00B82EA9">
      <w:pPr>
        <w:pStyle w:val="ConsPlusNormal"/>
        <w:ind w:firstLine="540"/>
        <w:jc w:val="both"/>
        <w:rPr>
          <w:sz w:val="16"/>
          <w:szCs w:val="16"/>
        </w:rPr>
      </w:pPr>
      <w:r w:rsidRPr="00B82EA9">
        <w:rPr>
          <w:sz w:val="16"/>
          <w:szCs w:val="16"/>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ж) непревышение установленного законодательством предельного размера авансирования по муниципальным контрактам (иным договорам);</w:t>
      </w:r>
    </w:p>
    <w:p w:rsidR="007C4999" w:rsidRPr="00B82EA9" w:rsidRDefault="007C4999" w:rsidP="00B82EA9">
      <w:pPr>
        <w:pStyle w:val="ConsPlusNormal"/>
        <w:ind w:firstLine="540"/>
        <w:jc w:val="both"/>
        <w:rPr>
          <w:sz w:val="16"/>
          <w:szCs w:val="16"/>
        </w:rPr>
      </w:pPr>
      <w:r w:rsidRPr="00B82EA9">
        <w:rPr>
          <w:sz w:val="16"/>
          <w:szCs w:val="16"/>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7C4999" w:rsidRPr="00B82EA9" w:rsidRDefault="007C4999" w:rsidP="00B82EA9">
      <w:pPr>
        <w:pStyle w:val="ConsPlusNormal"/>
        <w:ind w:firstLine="540"/>
        <w:jc w:val="both"/>
        <w:rPr>
          <w:sz w:val="16"/>
          <w:szCs w:val="16"/>
        </w:rPr>
      </w:pPr>
      <w:r w:rsidRPr="00B82EA9">
        <w:rPr>
          <w:sz w:val="16"/>
          <w:szCs w:val="16"/>
        </w:rPr>
        <w:t>з.1) соответствие сведений о муниципальном контракте, внесенных в АС "Бюджет", сведениям, внесенным в реестр контрактов и размещенным на ООС, в части соответствия:</w:t>
      </w:r>
    </w:p>
    <w:p w:rsidR="007C4999" w:rsidRPr="00B82EA9" w:rsidRDefault="007C4999" w:rsidP="00B82EA9">
      <w:pPr>
        <w:pStyle w:val="ConsPlusNormal"/>
        <w:ind w:firstLine="540"/>
        <w:jc w:val="both"/>
        <w:rPr>
          <w:sz w:val="16"/>
          <w:szCs w:val="16"/>
        </w:rPr>
      </w:pPr>
      <w:r w:rsidRPr="00B82EA9">
        <w:rPr>
          <w:sz w:val="16"/>
          <w:szCs w:val="16"/>
        </w:rPr>
        <w:t>- реестрового номера муниципального контракта;</w:t>
      </w:r>
    </w:p>
    <w:p w:rsidR="007C4999" w:rsidRPr="00B82EA9" w:rsidRDefault="007C4999" w:rsidP="00B82EA9">
      <w:pPr>
        <w:pStyle w:val="ConsPlusNormal"/>
        <w:ind w:firstLine="540"/>
        <w:jc w:val="both"/>
        <w:rPr>
          <w:sz w:val="16"/>
          <w:szCs w:val="16"/>
        </w:rPr>
      </w:pPr>
      <w:r w:rsidRPr="00B82EA9">
        <w:rPr>
          <w:sz w:val="16"/>
          <w:szCs w:val="16"/>
        </w:rPr>
        <w:lastRenderedPageBreak/>
        <w:t>- предмета контракта;</w:t>
      </w:r>
    </w:p>
    <w:p w:rsidR="007C4999" w:rsidRPr="00B82EA9" w:rsidRDefault="007C4999" w:rsidP="00B82EA9">
      <w:pPr>
        <w:pStyle w:val="ConsPlusNormal"/>
        <w:ind w:firstLine="540"/>
        <w:jc w:val="both"/>
        <w:rPr>
          <w:sz w:val="16"/>
          <w:szCs w:val="16"/>
        </w:rPr>
      </w:pPr>
      <w:r w:rsidRPr="00B82EA9">
        <w:rPr>
          <w:sz w:val="16"/>
          <w:szCs w:val="16"/>
        </w:rPr>
        <w:t>- способа размещения;</w:t>
      </w:r>
    </w:p>
    <w:p w:rsidR="007C4999" w:rsidRPr="00B82EA9" w:rsidRDefault="007C4999" w:rsidP="00B82EA9">
      <w:pPr>
        <w:pStyle w:val="ConsPlusNormal"/>
        <w:ind w:firstLine="540"/>
        <w:jc w:val="both"/>
        <w:rPr>
          <w:sz w:val="16"/>
          <w:szCs w:val="16"/>
        </w:rPr>
      </w:pPr>
      <w:r w:rsidRPr="00B82EA9">
        <w:rPr>
          <w:sz w:val="16"/>
          <w:szCs w:val="16"/>
        </w:rPr>
        <w:t>- наименования, ИНН, КПП заказчика;</w:t>
      </w:r>
    </w:p>
    <w:p w:rsidR="007C4999" w:rsidRPr="00B82EA9" w:rsidRDefault="007C4999" w:rsidP="00B82EA9">
      <w:pPr>
        <w:pStyle w:val="ConsPlusNormal"/>
        <w:ind w:firstLine="540"/>
        <w:jc w:val="both"/>
        <w:rPr>
          <w:sz w:val="16"/>
          <w:szCs w:val="16"/>
        </w:rPr>
      </w:pPr>
      <w:r w:rsidRPr="00B82EA9">
        <w:rPr>
          <w:sz w:val="16"/>
          <w:szCs w:val="16"/>
        </w:rPr>
        <w:t>- наименования, ИНН, КПП поставщика;</w:t>
      </w:r>
    </w:p>
    <w:p w:rsidR="007C4999" w:rsidRPr="00B82EA9" w:rsidRDefault="007C4999" w:rsidP="00B82EA9">
      <w:pPr>
        <w:pStyle w:val="ConsPlusNormal"/>
        <w:ind w:firstLine="540"/>
        <w:jc w:val="both"/>
        <w:rPr>
          <w:sz w:val="16"/>
          <w:szCs w:val="16"/>
        </w:rPr>
      </w:pPr>
      <w:r w:rsidRPr="00B82EA9">
        <w:rPr>
          <w:sz w:val="16"/>
          <w:szCs w:val="16"/>
        </w:rPr>
        <w:t>- кодов бюджетной классификации;</w:t>
      </w:r>
    </w:p>
    <w:p w:rsidR="007C4999" w:rsidRPr="00B82EA9" w:rsidRDefault="007C4999" w:rsidP="00B82EA9">
      <w:pPr>
        <w:pStyle w:val="ConsPlusNormal"/>
        <w:ind w:firstLine="540"/>
        <w:jc w:val="both"/>
        <w:rPr>
          <w:sz w:val="16"/>
          <w:szCs w:val="16"/>
        </w:rPr>
      </w:pPr>
      <w:r w:rsidRPr="00B82EA9">
        <w:rPr>
          <w:sz w:val="16"/>
          <w:szCs w:val="16"/>
        </w:rPr>
        <w:t>и) соответствие иным требованиям, установленным действующими нормативными правовыми актами.</w:t>
      </w:r>
    </w:p>
    <w:p w:rsidR="007C4999" w:rsidRPr="00B82EA9" w:rsidRDefault="007C4999" w:rsidP="00B82EA9">
      <w:pPr>
        <w:pStyle w:val="ConsPlusNormal"/>
        <w:ind w:firstLine="540"/>
        <w:jc w:val="both"/>
        <w:rPr>
          <w:sz w:val="16"/>
          <w:szCs w:val="16"/>
        </w:rPr>
      </w:pPr>
      <w:r w:rsidRPr="00B82EA9">
        <w:rPr>
          <w:sz w:val="16"/>
          <w:szCs w:val="16"/>
        </w:rPr>
        <w:t>Непрохождение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7C4999" w:rsidRPr="00B82EA9" w:rsidRDefault="007C4999" w:rsidP="00B82EA9">
      <w:pPr>
        <w:pStyle w:val="ConsPlusNormal"/>
        <w:ind w:firstLine="540"/>
        <w:jc w:val="both"/>
        <w:rPr>
          <w:sz w:val="16"/>
          <w:szCs w:val="16"/>
        </w:rPr>
      </w:pPr>
      <w:bookmarkStart w:id="225" w:name="P929"/>
      <w:bookmarkEnd w:id="225"/>
      <w:r w:rsidRPr="00B82EA9">
        <w:rPr>
          <w:sz w:val="16"/>
          <w:szCs w:val="16"/>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rsidR="007C4999" w:rsidRPr="00B82EA9" w:rsidRDefault="007C4999" w:rsidP="00B82EA9">
      <w:pPr>
        <w:pStyle w:val="ConsPlusNormal"/>
        <w:ind w:firstLine="540"/>
        <w:jc w:val="both"/>
        <w:rPr>
          <w:sz w:val="16"/>
          <w:szCs w:val="16"/>
        </w:rPr>
      </w:pPr>
      <w:r w:rsidRPr="00B82EA9">
        <w:rPr>
          <w:sz w:val="16"/>
          <w:szCs w:val="16"/>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отказываетсяпутем отклонения в АС "Бюджет" представленных сведений о бюджетных обязательствах с указанием причин отказа.</w:t>
      </w:r>
    </w:p>
    <w:p w:rsidR="007C4999" w:rsidRPr="00B82EA9" w:rsidRDefault="007C4999" w:rsidP="00B82EA9">
      <w:pPr>
        <w:pStyle w:val="ConsPlusNormal"/>
        <w:ind w:firstLine="540"/>
        <w:jc w:val="both"/>
        <w:rPr>
          <w:sz w:val="16"/>
          <w:szCs w:val="16"/>
        </w:rPr>
      </w:pPr>
      <w:bookmarkStart w:id="226" w:name="P932"/>
      <w:bookmarkEnd w:id="226"/>
      <w:r w:rsidRPr="00B82EA9">
        <w:rPr>
          <w:sz w:val="16"/>
          <w:szCs w:val="16"/>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7C4999" w:rsidRPr="00B82EA9" w:rsidRDefault="007C4999" w:rsidP="00B82EA9">
      <w:pPr>
        <w:pStyle w:val="ConsPlusNormal"/>
        <w:ind w:firstLine="540"/>
        <w:jc w:val="both"/>
        <w:rPr>
          <w:sz w:val="16"/>
          <w:szCs w:val="16"/>
        </w:rPr>
      </w:pPr>
      <w:r w:rsidRPr="00B82EA9">
        <w:rPr>
          <w:sz w:val="16"/>
          <w:szCs w:val="16"/>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7C4999" w:rsidRPr="00B82EA9" w:rsidRDefault="007C4999" w:rsidP="00B82EA9">
      <w:pPr>
        <w:pStyle w:val="ConsPlusNormal"/>
        <w:ind w:firstLine="540"/>
        <w:jc w:val="both"/>
        <w:rPr>
          <w:sz w:val="16"/>
          <w:szCs w:val="16"/>
        </w:rPr>
      </w:pPr>
      <w:r w:rsidRPr="00B82EA9">
        <w:rPr>
          <w:sz w:val="16"/>
          <w:szCs w:val="16"/>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7C4999" w:rsidRPr="00B82EA9" w:rsidRDefault="007C4999" w:rsidP="00B82EA9">
      <w:pPr>
        <w:pStyle w:val="ConsPlusNormal"/>
        <w:ind w:firstLine="540"/>
        <w:jc w:val="both"/>
        <w:rPr>
          <w:sz w:val="16"/>
          <w:szCs w:val="16"/>
        </w:rPr>
      </w:pPr>
      <w:r w:rsidRPr="00B82EA9">
        <w:rPr>
          <w:sz w:val="16"/>
          <w:szCs w:val="16"/>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7C4999" w:rsidRPr="00B82EA9" w:rsidRDefault="007C4999" w:rsidP="00B82EA9">
      <w:pPr>
        <w:pStyle w:val="ConsPlusNormal"/>
        <w:ind w:firstLine="540"/>
        <w:jc w:val="both"/>
        <w:rPr>
          <w:sz w:val="16"/>
          <w:szCs w:val="16"/>
        </w:rPr>
      </w:pPr>
      <w:r w:rsidRPr="00B82EA9">
        <w:rPr>
          <w:sz w:val="16"/>
          <w:szCs w:val="16"/>
        </w:rPr>
        <w:t xml:space="preserve">10.2.7. По письменному запросу получателя средств выдается </w:t>
      </w:r>
      <w:hyperlink w:anchor="P2841" w:history="1">
        <w:r w:rsidRPr="00B82EA9">
          <w:rPr>
            <w:color w:val="0000FF"/>
            <w:sz w:val="16"/>
            <w:szCs w:val="16"/>
          </w:rPr>
          <w:t>Справк</w:t>
        </w:r>
      </w:hyperlink>
      <w:r w:rsidRPr="00B82EA9">
        <w:rPr>
          <w:color w:val="0000FF"/>
          <w:sz w:val="16"/>
          <w:szCs w:val="16"/>
        </w:rPr>
        <w:t>а</w:t>
      </w:r>
      <w:r w:rsidRPr="00B82EA9">
        <w:rPr>
          <w:sz w:val="16"/>
          <w:szCs w:val="16"/>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7C4999" w:rsidRPr="00B82EA9" w:rsidRDefault="007C4999" w:rsidP="00B82EA9">
      <w:pPr>
        <w:pStyle w:val="ConsPlusNormal"/>
        <w:ind w:firstLine="540"/>
        <w:jc w:val="both"/>
        <w:rPr>
          <w:sz w:val="16"/>
          <w:szCs w:val="16"/>
        </w:rPr>
      </w:pPr>
      <w:r w:rsidRPr="00B82EA9">
        <w:rPr>
          <w:sz w:val="16"/>
          <w:szCs w:val="16"/>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B82EA9">
          <w:rPr>
            <w:color w:val="0000FF"/>
            <w:sz w:val="16"/>
            <w:szCs w:val="16"/>
          </w:rPr>
          <w:t>Ведомости</w:t>
        </w:r>
      </w:hyperlink>
      <w:r w:rsidRPr="00B82EA9">
        <w:rPr>
          <w:sz w:val="16"/>
          <w:szCs w:val="16"/>
        </w:rPr>
        <w:t xml:space="preserve"> контроля неисполненных бюджетных обязательств, составляемой по форме согласно приложению N 10.2 к настоящему Порядку.</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10.3. Представление уточнений к бюджетным обязательствам</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7C4999" w:rsidRPr="00B82EA9" w:rsidRDefault="007C4999" w:rsidP="00B82EA9">
      <w:pPr>
        <w:pStyle w:val="ConsPlusNormal"/>
        <w:ind w:firstLine="540"/>
        <w:jc w:val="both"/>
        <w:rPr>
          <w:sz w:val="16"/>
          <w:szCs w:val="16"/>
        </w:rPr>
      </w:pPr>
      <w:r w:rsidRPr="00B82EA9">
        <w:rPr>
          <w:sz w:val="16"/>
          <w:szCs w:val="16"/>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7C4999" w:rsidRPr="00B82EA9" w:rsidRDefault="007C4999" w:rsidP="00B82EA9">
      <w:pPr>
        <w:pStyle w:val="ConsPlusNormal"/>
        <w:ind w:firstLine="540"/>
        <w:jc w:val="both"/>
        <w:rPr>
          <w:sz w:val="16"/>
          <w:szCs w:val="16"/>
        </w:rPr>
      </w:pPr>
      <w:r w:rsidRPr="00B82EA9">
        <w:rPr>
          <w:sz w:val="16"/>
          <w:szCs w:val="16"/>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B82EA9">
          <w:rPr>
            <w:color w:val="0000FF"/>
            <w:sz w:val="16"/>
            <w:szCs w:val="16"/>
          </w:rPr>
          <w:t>разделе 10.2</w:t>
        </w:r>
      </w:hyperlink>
      <w:r w:rsidRPr="00B82EA9">
        <w:rPr>
          <w:sz w:val="16"/>
          <w:szCs w:val="16"/>
        </w:rPr>
        <w:t>, при этом в сведениях об изменениях бюджетных обязательств указываются регистрационные номера изменяемых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7C4999" w:rsidRPr="00B82EA9" w:rsidRDefault="007C4999" w:rsidP="002F7B52">
      <w:pPr>
        <w:pStyle w:val="ConsPlusNormal"/>
        <w:ind w:firstLine="540"/>
        <w:jc w:val="both"/>
        <w:rPr>
          <w:sz w:val="16"/>
          <w:szCs w:val="16"/>
        </w:rPr>
      </w:pPr>
      <w:r w:rsidRPr="00B82EA9">
        <w:rPr>
          <w:sz w:val="16"/>
          <w:szCs w:val="16"/>
        </w:rPr>
        <w:t xml:space="preserve">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w:t>
      </w:r>
    </w:p>
    <w:p w:rsidR="007C4999" w:rsidRPr="00B82EA9" w:rsidRDefault="007C4999" w:rsidP="00B82EA9">
      <w:pPr>
        <w:pStyle w:val="ConsPlusNormal"/>
        <w:ind w:firstLine="540"/>
        <w:jc w:val="both"/>
        <w:rPr>
          <w:sz w:val="16"/>
          <w:szCs w:val="16"/>
        </w:rPr>
      </w:pPr>
      <w:r w:rsidRPr="00B82EA9">
        <w:rPr>
          <w:sz w:val="16"/>
          <w:szCs w:val="16"/>
        </w:rPr>
        <w:t>финансового года.</w:t>
      </w:r>
    </w:p>
    <w:p w:rsidR="007C4999" w:rsidRPr="00B82EA9" w:rsidRDefault="007C4999" w:rsidP="00B82EA9">
      <w:pPr>
        <w:pStyle w:val="ConsPlusNormal"/>
        <w:ind w:firstLine="540"/>
        <w:jc w:val="both"/>
        <w:rPr>
          <w:sz w:val="16"/>
          <w:szCs w:val="16"/>
        </w:rPr>
      </w:pPr>
      <w:bookmarkStart w:id="227" w:name="P958"/>
      <w:bookmarkEnd w:id="227"/>
      <w:r w:rsidRPr="00B82EA9">
        <w:rPr>
          <w:sz w:val="16"/>
          <w:szCs w:val="16"/>
        </w:rPr>
        <w:t xml:space="preserve">10.3.4. Сведения об изменении бюджетных обязательств контролируются в соответствии с </w:t>
      </w:r>
      <w:hyperlink w:anchor="P881" w:history="1">
        <w:r w:rsidRPr="00B82EA9">
          <w:rPr>
            <w:color w:val="0000FF"/>
            <w:sz w:val="16"/>
            <w:szCs w:val="16"/>
          </w:rPr>
          <w:t>пунктами 10.2.5</w:t>
        </w:r>
      </w:hyperlink>
      <w:r w:rsidRPr="00B82EA9">
        <w:rPr>
          <w:sz w:val="16"/>
          <w:szCs w:val="16"/>
        </w:rPr>
        <w:t xml:space="preserve">, </w:t>
      </w:r>
      <w:hyperlink w:anchor="P929" w:history="1">
        <w:r w:rsidRPr="00B82EA9">
          <w:rPr>
            <w:color w:val="0000FF"/>
            <w:sz w:val="16"/>
            <w:szCs w:val="16"/>
          </w:rPr>
          <w:t>10.2.6</w:t>
        </w:r>
      </w:hyperlink>
      <w:r w:rsidRPr="00B82EA9">
        <w:rPr>
          <w:sz w:val="16"/>
          <w:szCs w:val="16"/>
        </w:rPr>
        <w:t xml:space="preserve"> и </w:t>
      </w:r>
      <w:hyperlink w:anchor="P932" w:history="1">
        <w:r w:rsidRPr="00B82EA9">
          <w:rPr>
            <w:color w:val="0000FF"/>
            <w:sz w:val="16"/>
            <w:szCs w:val="16"/>
          </w:rPr>
          <w:t>10.2.7</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Сведения об изменении бюджетных обязательств дополнительно контролируются на предмет непротиворечия фактически исполненной части основных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7C4999" w:rsidRPr="00B82EA9" w:rsidRDefault="007C4999" w:rsidP="00B82EA9">
      <w:pPr>
        <w:pStyle w:val="ConsPlusNormal"/>
        <w:ind w:firstLine="540"/>
        <w:jc w:val="both"/>
        <w:rPr>
          <w:sz w:val="16"/>
          <w:szCs w:val="16"/>
        </w:rPr>
      </w:pPr>
      <w:r w:rsidRPr="00B82EA9">
        <w:rPr>
          <w:sz w:val="16"/>
          <w:szCs w:val="16"/>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B82EA9">
          <w:rPr>
            <w:color w:val="0000FF"/>
            <w:sz w:val="16"/>
            <w:szCs w:val="16"/>
          </w:rPr>
          <w:t>пунктом 10.3.4</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7C4999" w:rsidRPr="00B82EA9" w:rsidRDefault="007C4999" w:rsidP="00B82EA9">
      <w:pPr>
        <w:pStyle w:val="ConsPlusNormal"/>
        <w:ind w:firstLine="540"/>
        <w:jc w:val="both"/>
        <w:rPr>
          <w:sz w:val="16"/>
          <w:szCs w:val="16"/>
        </w:rPr>
      </w:pPr>
      <w:r w:rsidRPr="00B82EA9">
        <w:rPr>
          <w:sz w:val="16"/>
          <w:szCs w:val="16"/>
        </w:rPr>
        <w:t>10.3.7. По окончании финансового года в течение пяти рабочих дней формируется</w:t>
      </w:r>
      <w:hyperlink w:anchor="P2937" w:history="1">
        <w:r w:rsidRPr="00B82EA9">
          <w:rPr>
            <w:color w:val="0000FF"/>
            <w:sz w:val="16"/>
            <w:szCs w:val="16"/>
          </w:rPr>
          <w:t>Ведомость</w:t>
        </w:r>
      </w:hyperlink>
      <w:r w:rsidRPr="00B82EA9">
        <w:rPr>
          <w:sz w:val="16"/>
          <w:szCs w:val="16"/>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7C4999" w:rsidRPr="00B82EA9" w:rsidRDefault="007C4999" w:rsidP="00B82EA9">
      <w:pPr>
        <w:pStyle w:val="ConsPlusNormal"/>
        <w:ind w:firstLine="540"/>
        <w:jc w:val="both"/>
        <w:rPr>
          <w:sz w:val="16"/>
          <w:szCs w:val="16"/>
        </w:rPr>
      </w:pPr>
      <w:r w:rsidRPr="00B82EA9">
        <w:rPr>
          <w:sz w:val="16"/>
          <w:szCs w:val="16"/>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10.4. Представление денежных обязательств и их аннулирование</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r w:rsidRPr="00B82EA9">
        <w:rPr>
          <w:sz w:val="16"/>
          <w:szCs w:val="16"/>
        </w:rPr>
        <w:t xml:space="preserve">10.4.1. Постановка на учет денежных обязательств осуществляется на основании представленных получателем средств </w:t>
      </w:r>
      <w:r w:rsidRPr="00B82EA9">
        <w:rPr>
          <w:sz w:val="16"/>
          <w:szCs w:val="16"/>
        </w:rPr>
        <w:lastRenderedPageBreak/>
        <w:t>документов, подтверждающих принятие денежных обязательств, в том числе:</w:t>
      </w:r>
    </w:p>
    <w:p w:rsidR="007C4999" w:rsidRPr="00B82EA9" w:rsidRDefault="007C4999" w:rsidP="00B82EA9">
      <w:pPr>
        <w:pStyle w:val="ConsPlusNormal"/>
        <w:ind w:firstLine="540"/>
        <w:jc w:val="both"/>
        <w:rPr>
          <w:sz w:val="16"/>
          <w:szCs w:val="16"/>
        </w:rPr>
      </w:pPr>
      <w:r w:rsidRPr="00B82EA9">
        <w:rPr>
          <w:sz w:val="16"/>
          <w:szCs w:val="16"/>
        </w:rPr>
        <w:t>- акта о приемке выполненных работ, услуг;</w:t>
      </w:r>
    </w:p>
    <w:p w:rsidR="007C4999" w:rsidRPr="00B82EA9" w:rsidRDefault="007C4999" w:rsidP="00B82EA9">
      <w:pPr>
        <w:pStyle w:val="ConsPlusNormal"/>
        <w:ind w:firstLine="540"/>
        <w:jc w:val="both"/>
        <w:rPr>
          <w:sz w:val="16"/>
          <w:szCs w:val="16"/>
        </w:rPr>
      </w:pPr>
      <w:r w:rsidRPr="00B82EA9">
        <w:rPr>
          <w:sz w:val="16"/>
          <w:szCs w:val="16"/>
        </w:rPr>
        <w:t>- акта приема-передачи товаров;</w:t>
      </w:r>
    </w:p>
    <w:p w:rsidR="007C4999" w:rsidRPr="00B82EA9" w:rsidRDefault="007C4999" w:rsidP="00B82EA9">
      <w:pPr>
        <w:pStyle w:val="ConsPlusNormal"/>
        <w:ind w:firstLine="540"/>
        <w:jc w:val="both"/>
        <w:rPr>
          <w:sz w:val="16"/>
          <w:szCs w:val="16"/>
        </w:rPr>
      </w:pPr>
      <w:r w:rsidRPr="00B82EA9">
        <w:rPr>
          <w:sz w:val="16"/>
          <w:szCs w:val="16"/>
        </w:rPr>
        <w:t>- товарной накладной;</w:t>
      </w:r>
    </w:p>
    <w:p w:rsidR="007C4999" w:rsidRPr="00B82EA9" w:rsidRDefault="007C4999" w:rsidP="00B82EA9">
      <w:pPr>
        <w:pStyle w:val="ConsPlusNormal"/>
        <w:ind w:firstLine="540"/>
        <w:jc w:val="both"/>
        <w:rPr>
          <w:sz w:val="16"/>
          <w:szCs w:val="16"/>
        </w:rPr>
      </w:pPr>
      <w:r w:rsidRPr="00B82EA9">
        <w:rPr>
          <w:sz w:val="16"/>
          <w:szCs w:val="16"/>
        </w:rPr>
        <w:t>- счета-фактуры;</w:t>
      </w:r>
    </w:p>
    <w:p w:rsidR="007C4999" w:rsidRPr="00B82EA9" w:rsidRDefault="007C4999" w:rsidP="00B82EA9">
      <w:pPr>
        <w:pStyle w:val="ConsPlusNormal"/>
        <w:ind w:firstLine="540"/>
        <w:jc w:val="both"/>
        <w:rPr>
          <w:sz w:val="16"/>
          <w:szCs w:val="16"/>
        </w:rPr>
      </w:pPr>
      <w:r w:rsidRPr="00B82EA9">
        <w:rPr>
          <w:sz w:val="16"/>
          <w:szCs w:val="16"/>
        </w:rPr>
        <w:t>- иных документов, подтверждающих принятие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81" w:history="1">
        <w:r w:rsidRPr="00B82EA9">
          <w:rPr>
            <w:color w:val="0000FF"/>
            <w:sz w:val="16"/>
            <w:szCs w:val="16"/>
          </w:rPr>
          <w:t>ф. КС-3</w:t>
        </w:r>
      </w:hyperlink>
      <w:r w:rsidRPr="00B82EA9">
        <w:rPr>
          <w:sz w:val="16"/>
          <w:szCs w:val="16"/>
        </w:rPr>
        <w:t>, оформленная в соответствии с требованиями Госкомстата РФ).</w:t>
      </w:r>
    </w:p>
    <w:p w:rsidR="007C4999" w:rsidRPr="00B82EA9" w:rsidRDefault="007C4999" w:rsidP="002F7B52">
      <w:pPr>
        <w:pStyle w:val="ConsPlusNormal"/>
        <w:ind w:firstLine="540"/>
        <w:jc w:val="both"/>
        <w:rPr>
          <w:sz w:val="16"/>
          <w:szCs w:val="16"/>
        </w:rPr>
      </w:pPr>
      <w:bookmarkStart w:id="228" w:name="P976"/>
      <w:bookmarkEnd w:id="228"/>
      <w:r w:rsidRPr="00B82EA9">
        <w:rPr>
          <w:sz w:val="16"/>
          <w:szCs w:val="16"/>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7C4999" w:rsidRPr="00B82EA9" w:rsidRDefault="007C4999" w:rsidP="00B82EA9">
      <w:pPr>
        <w:pStyle w:val="ConsPlusNormal"/>
        <w:ind w:firstLine="540"/>
        <w:jc w:val="both"/>
        <w:rPr>
          <w:sz w:val="16"/>
          <w:szCs w:val="16"/>
        </w:rPr>
      </w:pPr>
      <w:r w:rsidRPr="00B82EA9">
        <w:rPr>
          <w:sz w:val="16"/>
          <w:szCs w:val="16"/>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7C4999" w:rsidRPr="00B82EA9" w:rsidRDefault="007C4999" w:rsidP="00B82EA9">
      <w:pPr>
        <w:pStyle w:val="ConsPlusNormal"/>
        <w:ind w:firstLine="540"/>
        <w:jc w:val="both"/>
        <w:rPr>
          <w:sz w:val="16"/>
          <w:szCs w:val="16"/>
        </w:rPr>
      </w:pPr>
      <w:r w:rsidRPr="00B82EA9">
        <w:rPr>
          <w:sz w:val="16"/>
          <w:szCs w:val="16"/>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r w:rsidRPr="00B82EA9">
        <w:rPr>
          <w:sz w:val="16"/>
          <w:szCs w:val="16"/>
        </w:rPr>
        <w:t>10.4.3. Представленные сведения о денежных обязательствах контроли</w:t>
      </w:r>
      <w:r w:rsidR="002651D3">
        <w:rPr>
          <w:sz w:val="16"/>
          <w:szCs w:val="16"/>
        </w:rPr>
        <w:t xml:space="preserve"> </w:t>
      </w:r>
      <w:r w:rsidRPr="00B82EA9">
        <w:rPr>
          <w:sz w:val="16"/>
          <w:szCs w:val="16"/>
        </w:rPr>
        <w:t>руются на:</w:t>
      </w:r>
    </w:p>
    <w:p w:rsidR="007C4999" w:rsidRPr="00B82EA9" w:rsidRDefault="007C4999" w:rsidP="00B82EA9">
      <w:pPr>
        <w:pStyle w:val="ConsPlusNormal"/>
        <w:ind w:firstLine="540"/>
        <w:jc w:val="both"/>
        <w:rPr>
          <w:sz w:val="16"/>
          <w:szCs w:val="16"/>
        </w:rPr>
      </w:pPr>
      <w:r w:rsidRPr="00B82EA9">
        <w:rPr>
          <w:sz w:val="16"/>
          <w:szCs w:val="16"/>
        </w:rPr>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7C4999" w:rsidRPr="00B82EA9" w:rsidRDefault="007C4999" w:rsidP="00B82EA9">
      <w:pPr>
        <w:pStyle w:val="ConsPlusNormal"/>
        <w:ind w:firstLine="540"/>
        <w:jc w:val="both"/>
        <w:rPr>
          <w:sz w:val="16"/>
          <w:szCs w:val="16"/>
        </w:rPr>
      </w:pPr>
      <w:r w:rsidRPr="00B82EA9">
        <w:rPr>
          <w:sz w:val="16"/>
          <w:szCs w:val="16"/>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г) непревышение суммы, указанной в сведениях о денежных обязательствах, суммы неисполненных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д) соответствие иным требованиям, установленным действующими нормативными правовыми актами.</w:t>
      </w:r>
    </w:p>
    <w:p w:rsidR="007C4999" w:rsidRPr="00B82EA9" w:rsidRDefault="007C4999" w:rsidP="00B82EA9">
      <w:pPr>
        <w:pStyle w:val="ConsPlusNormal"/>
        <w:ind w:firstLine="540"/>
        <w:jc w:val="both"/>
        <w:rPr>
          <w:sz w:val="16"/>
          <w:szCs w:val="16"/>
        </w:rPr>
      </w:pPr>
      <w:r w:rsidRPr="00B82EA9">
        <w:rPr>
          <w:sz w:val="16"/>
          <w:szCs w:val="16"/>
        </w:rPr>
        <w:t>Непрохождение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7C4999" w:rsidRPr="00B82EA9" w:rsidRDefault="007C4999" w:rsidP="00B82EA9">
      <w:pPr>
        <w:pStyle w:val="ConsPlusNormal"/>
        <w:ind w:firstLine="540"/>
        <w:jc w:val="both"/>
        <w:rPr>
          <w:sz w:val="16"/>
          <w:szCs w:val="16"/>
        </w:rPr>
      </w:pPr>
      <w:r w:rsidRPr="00B82EA9">
        <w:rPr>
          <w:sz w:val="16"/>
          <w:szCs w:val="16"/>
        </w:rPr>
        <w:t>После завершения проверки сведения о денежных обязательствахутверждаются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7C4999" w:rsidRPr="00B82EA9" w:rsidRDefault="007C4999" w:rsidP="00B82EA9">
      <w:pPr>
        <w:pStyle w:val="ConsPlusNormal"/>
        <w:ind w:firstLine="540"/>
        <w:jc w:val="both"/>
        <w:rPr>
          <w:sz w:val="16"/>
          <w:szCs w:val="16"/>
        </w:rPr>
      </w:pPr>
      <w:r w:rsidRPr="00B82EA9">
        <w:rPr>
          <w:sz w:val="16"/>
          <w:szCs w:val="16"/>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7C4999" w:rsidRPr="00B82EA9" w:rsidRDefault="007C4999" w:rsidP="00B82EA9">
      <w:pPr>
        <w:pStyle w:val="ConsPlusNormal"/>
        <w:ind w:firstLine="540"/>
        <w:jc w:val="both"/>
        <w:rPr>
          <w:sz w:val="16"/>
          <w:szCs w:val="16"/>
        </w:rPr>
      </w:pPr>
      <w:r w:rsidRPr="00B82EA9">
        <w:rPr>
          <w:sz w:val="16"/>
          <w:szCs w:val="16"/>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7C4999" w:rsidRPr="00B82EA9" w:rsidRDefault="007C4999" w:rsidP="00B82EA9">
      <w:pPr>
        <w:pStyle w:val="ConsPlusNormal"/>
        <w:ind w:firstLine="540"/>
        <w:jc w:val="both"/>
        <w:rPr>
          <w:sz w:val="16"/>
          <w:szCs w:val="16"/>
        </w:rPr>
      </w:pPr>
      <w:r w:rsidRPr="00B82EA9">
        <w:rPr>
          <w:sz w:val="16"/>
          <w:szCs w:val="16"/>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7C4999" w:rsidRPr="00B82EA9" w:rsidRDefault="007C4999" w:rsidP="00B82EA9">
      <w:pPr>
        <w:pStyle w:val="ConsPlusNormal"/>
        <w:ind w:firstLine="540"/>
        <w:jc w:val="both"/>
        <w:rPr>
          <w:sz w:val="16"/>
          <w:szCs w:val="16"/>
        </w:rPr>
      </w:pPr>
      <w:r w:rsidRPr="00B82EA9">
        <w:rPr>
          <w:sz w:val="16"/>
          <w:szCs w:val="16"/>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B82EA9">
          <w:rPr>
            <w:color w:val="0000FF"/>
            <w:sz w:val="16"/>
            <w:szCs w:val="16"/>
          </w:rPr>
          <w:t>пунктом 10.4.2</w:t>
        </w:r>
      </w:hyperlink>
      <w:r w:rsidRPr="00B82EA9">
        <w:rPr>
          <w:sz w:val="16"/>
          <w:szCs w:val="16"/>
        </w:rPr>
        <w:t xml:space="preserve"> настоящего Порядка.</w:t>
      </w:r>
    </w:p>
    <w:p w:rsidR="007C4999" w:rsidRPr="00B82EA9" w:rsidRDefault="007C4999" w:rsidP="00B82EA9">
      <w:pPr>
        <w:pStyle w:val="ConsPlusNormal"/>
        <w:ind w:firstLine="540"/>
        <w:jc w:val="both"/>
        <w:rPr>
          <w:sz w:val="16"/>
          <w:szCs w:val="16"/>
        </w:rPr>
      </w:pPr>
      <w:r w:rsidRPr="00B82EA9">
        <w:rPr>
          <w:sz w:val="16"/>
          <w:szCs w:val="16"/>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7C4999" w:rsidRPr="00B82EA9" w:rsidRDefault="007C4999" w:rsidP="00B82EA9">
      <w:pPr>
        <w:pStyle w:val="ConsPlusNormal"/>
        <w:ind w:firstLine="540"/>
        <w:jc w:val="both"/>
        <w:rPr>
          <w:sz w:val="16"/>
          <w:szCs w:val="16"/>
        </w:rPr>
      </w:pPr>
      <w:r w:rsidRPr="00B82EA9">
        <w:rPr>
          <w:sz w:val="16"/>
          <w:szCs w:val="16"/>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7C4999" w:rsidRPr="00B82EA9" w:rsidRDefault="007C4999" w:rsidP="00B82EA9">
      <w:pPr>
        <w:pStyle w:val="ConsPlusNormal"/>
        <w:ind w:firstLine="540"/>
        <w:jc w:val="both"/>
        <w:rPr>
          <w:sz w:val="16"/>
          <w:szCs w:val="16"/>
        </w:rPr>
      </w:pPr>
      <w:r w:rsidRPr="00B82EA9">
        <w:rPr>
          <w:sz w:val="16"/>
          <w:szCs w:val="16"/>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7C4999" w:rsidRPr="00B82EA9" w:rsidRDefault="007C4999" w:rsidP="00B82EA9">
      <w:pPr>
        <w:pStyle w:val="ConsPlusNormal"/>
        <w:ind w:firstLine="540"/>
        <w:jc w:val="both"/>
        <w:rPr>
          <w:sz w:val="16"/>
          <w:szCs w:val="16"/>
        </w:rPr>
      </w:pPr>
      <w:r w:rsidRPr="00B82EA9">
        <w:rPr>
          <w:sz w:val="16"/>
          <w:szCs w:val="16"/>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7C4999" w:rsidRPr="00B82EA9" w:rsidRDefault="007C4999" w:rsidP="00B82EA9">
      <w:pPr>
        <w:pStyle w:val="ConsPlusNormal"/>
        <w:ind w:firstLine="540"/>
        <w:jc w:val="both"/>
        <w:rPr>
          <w:sz w:val="16"/>
          <w:szCs w:val="16"/>
        </w:rPr>
      </w:pPr>
      <w:r w:rsidRPr="00B82EA9">
        <w:rPr>
          <w:sz w:val="16"/>
          <w:szCs w:val="16"/>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7C4999" w:rsidRPr="00B82EA9" w:rsidRDefault="007C4999" w:rsidP="00B82EA9">
      <w:pPr>
        <w:pStyle w:val="ConsPlusNormal"/>
        <w:ind w:firstLine="540"/>
        <w:jc w:val="both"/>
        <w:rPr>
          <w:sz w:val="16"/>
          <w:szCs w:val="16"/>
        </w:rPr>
      </w:pPr>
      <w:r w:rsidRPr="00B82EA9">
        <w:rPr>
          <w:sz w:val="16"/>
          <w:szCs w:val="16"/>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7C4999" w:rsidRPr="00B82EA9" w:rsidRDefault="007C4999" w:rsidP="00B82EA9">
      <w:pPr>
        <w:pStyle w:val="ConsPlusNormal"/>
        <w:ind w:firstLine="540"/>
        <w:jc w:val="both"/>
        <w:rPr>
          <w:sz w:val="16"/>
          <w:szCs w:val="16"/>
        </w:rPr>
      </w:pPr>
      <w:r w:rsidRPr="00B82EA9">
        <w:rPr>
          <w:sz w:val="16"/>
          <w:szCs w:val="16"/>
        </w:rPr>
        <w:t>- претензия;</w:t>
      </w:r>
    </w:p>
    <w:p w:rsidR="007C4999" w:rsidRPr="00B82EA9" w:rsidRDefault="007C4999" w:rsidP="00B82EA9">
      <w:pPr>
        <w:pStyle w:val="ConsPlusNormal"/>
        <w:ind w:firstLine="540"/>
        <w:jc w:val="both"/>
        <w:rPr>
          <w:sz w:val="16"/>
          <w:szCs w:val="16"/>
        </w:rPr>
      </w:pPr>
      <w:r w:rsidRPr="00B82EA9">
        <w:rPr>
          <w:sz w:val="16"/>
          <w:szCs w:val="16"/>
        </w:rPr>
        <w:t>- акт некачественно выполненных работ, оказанных услуг;</w:t>
      </w:r>
    </w:p>
    <w:p w:rsidR="007C4999" w:rsidRPr="00B82EA9" w:rsidRDefault="007C4999" w:rsidP="00B82EA9">
      <w:pPr>
        <w:pStyle w:val="ConsPlusNormal"/>
        <w:ind w:firstLine="540"/>
        <w:jc w:val="both"/>
        <w:rPr>
          <w:sz w:val="16"/>
          <w:szCs w:val="16"/>
        </w:rPr>
      </w:pPr>
      <w:r w:rsidRPr="00B82EA9">
        <w:rPr>
          <w:sz w:val="16"/>
          <w:szCs w:val="16"/>
        </w:rPr>
        <w:t>- уведомление об одностороннем отказе исполнения обязательств полностью или частично по муниципальному контракту или иному договору.</w:t>
      </w:r>
    </w:p>
    <w:p w:rsidR="007C4999" w:rsidRPr="00B82EA9" w:rsidRDefault="007C4999" w:rsidP="00B82EA9">
      <w:pPr>
        <w:pStyle w:val="ConsPlusNormal"/>
        <w:ind w:firstLine="540"/>
        <w:jc w:val="both"/>
        <w:rPr>
          <w:sz w:val="16"/>
          <w:szCs w:val="16"/>
        </w:rPr>
      </w:pPr>
      <w:r w:rsidRPr="00B82EA9">
        <w:rPr>
          <w:sz w:val="16"/>
          <w:szCs w:val="16"/>
        </w:rPr>
        <w:t>Представленные сведения об аннулировании денежных обязательств контролируются на:</w:t>
      </w:r>
    </w:p>
    <w:p w:rsidR="007C4999" w:rsidRPr="00B82EA9" w:rsidRDefault="007C4999" w:rsidP="00B82EA9">
      <w:pPr>
        <w:pStyle w:val="ConsPlusNormal"/>
        <w:ind w:firstLine="540"/>
        <w:jc w:val="both"/>
        <w:rPr>
          <w:sz w:val="16"/>
          <w:szCs w:val="16"/>
        </w:rPr>
      </w:pPr>
      <w:r w:rsidRPr="00B82EA9">
        <w:rPr>
          <w:sz w:val="16"/>
          <w:szCs w:val="16"/>
        </w:rPr>
        <w:t>а) наличие активной ЭП (в случае если она используется);</w:t>
      </w:r>
    </w:p>
    <w:p w:rsidR="007C4999" w:rsidRPr="00B82EA9" w:rsidRDefault="007C4999" w:rsidP="00B82EA9">
      <w:pPr>
        <w:pStyle w:val="ConsPlusNormal"/>
        <w:ind w:firstLine="540"/>
        <w:jc w:val="both"/>
        <w:rPr>
          <w:sz w:val="16"/>
          <w:szCs w:val="16"/>
        </w:rPr>
      </w:pPr>
      <w:r w:rsidRPr="00B82EA9">
        <w:rPr>
          <w:sz w:val="16"/>
          <w:szCs w:val="16"/>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7C4999" w:rsidRPr="00B82EA9" w:rsidRDefault="007C4999" w:rsidP="00B82EA9">
      <w:pPr>
        <w:pStyle w:val="ConsPlusNormal"/>
        <w:ind w:firstLine="540"/>
        <w:jc w:val="both"/>
        <w:rPr>
          <w:sz w:val="16"/>
          <w:szCs w:val="16"/>
        </w:rPr>
      </w:pPr>
      <w:r w:rsidRPr="00B82EA9">
        <w:rPr>
          <w:sz w:val="16"/>
          <w:szCs w:val="16"/>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7C4999" w:rsidRPr="00B82EA9" w:rsidRDefault="007C4999" w:rsidP="00B82EA9">
      <w:pPr>
        <w:pStyle w:val="ConsPlusNormal"/>
        <w:ind w:firstLine="540"/>
        <w:jc w:val="both"/>
        <w:rPr>
          <w:sz w:val="16"/>
          <w:szCs w:val="16"/>
        </w:rPr>
      </w:pPr>
      <w:r w:rsidRPr="00B82EA9">
        <w:rPr>
          <w:sz w:val="16"/>
          <w:szCs w:val="16"/>
        </w:rPr>
        <w:t>г) непревышение суммы неисполненных бюджетных обязательств.</w:t>
      </w:r>
    </w:p>
    <w:p w:rsidR="007C4999" w:rsidRPr="00B82EA9" w:rsidRDefault="007C4999" w:rsidP="00B82EA9">
      <w:pPr>
        <w:pStyle w:val="ConsPlusNormal"/>
        <w:ind w:firstLine="540"/>
        <w:jc w:val="both"/>
        <w:rPr>
          <w:sz w:val="16"/>
          <w:szCs w:val="16"/>
        </w:rPr>
      </w:pPr>
      <w:r w:rsidRPr="00B82EA9">
        <w:rPr>
          <w:sz w:val="16"/>
          <w:szCs w:val="16"/>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jc w:val="center"/>
        <w:outlineLvl w:val="2"/>
        <w:rPr>
          <w:sz w:val="16"/>
          <w:szCs w:val="16"/>
        </w:rPr>
      </w:pPr>
      <w:r w:rsidRPr="00B82EA9">
        <w:rPr>
          <w:sz w:val="16"/>
          <w:szCs w:val="16"/>
        </w:rPr>
        <w:t>10.5. Исполнение бюджетных и денежных обязательств</w:t>
      </w:r>
    </w:p>
    <w:p w:rsidR="007C4999" w:rsidRPr="00B82EA9" w:rsidRDefault="007C4999" w:rsidP="00B82EA9">
      <w:pPr>
        <w:pStyle w:val="ConsPlusNormal"/>
        <w:ind w:firstLine="540"/>
        <w:jc w:val="both"/>
        <w:rPr>
          <w:sz w:val="16"/>
          <w:szCs w:val="16"/>
        </w:rPr>
      </w:pPr>
    </w:p>
    <w:p w:rsidR="007C4999" w:rsidRPr="00B82EA9" w:rsidRDefault="007C4999" w:rsidP="00B82EA9">
      <w:pPr>
        <w:pStyle w:val="ConsPlusNormal"/>
        <w:ind w:firstLine="540"/>
        <w:jc w:val="both"/>
        <w:rPr>
          <w:sz w:val="16"/>
          <w:szCs w:val="16"/>
        </w:rPr>
      </w:pPr>
      <w:bookmarkStart w:id="229" w:name="P1022"/>
      <w:bookmarkEnd w:id="229"/>
      <w:r w:rsidRPr="00B82EA9">
        <w:rPr>
          <w:sz w:val="16"/>
          <w:szCs w:val="16"/>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7C4999" w:rsidRPr="00B82EA9" w:rsidRDefault="007C4999" w:rsidP="00B82EA9">
      <w:pPr>
        <w:pStyle w:val="ConsPlusNormal"/>
        <w:ind w:firstLine="540"/>
        <w:jc w:val="both"/>
        <w:rPr>
          <w:sz w:val="16"/>
          <w:szCs w:val="16"/>
        </w:rPr>
      </w:pPr>
      <w:r w:rsidRPr="00B82EA9">
        <w:rPr>
          <w:sz w:val="16"/>
          <w:szCs w:val="16"/>
        </w:rPr>
        <w:t xml:space="preserve">В поле "Назначение платежа" платежного поручения в обязательном порядке указывается регистрационный номер </w:t>
      </w:r>
      <w:r w:rsidRPr="00B82EA9">
        <w:rPr>
          <w:sz w:val="16"/>
          <w:szCs w:val="16"/>
        </w:rPr>
        <w:lastRenderedPageBreak/>
        <w:t>бюджетного обязательства.</w:t>
      </w:r>
    </w:p>
    <w:p w:rsidR="007C4999" w:rsidRPr="00B82EA9" w:rsidRDefault="007C4999" w:rsidP="00B82EA9">
      <w:pPr>
        <w:pStyle w:val="ConsPlusNormal"/>
        <w:ind w:firstLine="540"/>
        <w:jc w:val="both"/>
        <w:rPr>
          <w:sz w:val="16"/>
          <w:szCs w:val="16"/>
        </w:rPr>
      </w:pPr>
      <w:r w:rsidRPr="00B82EA9">
        <w:rPr>
          <w:sz w:val="16"/>
          <w:szCs w:val="16"/>
        </w:rPr>
        <w:t>10.5.2. Платежные поручения получателей средств исполняются в соответствии с настоящим Порядком.</w:t>
      </w:r>
    </w:p>
    <w:p w:rsidR="007C4999" w:rsidRPr="00B82EA9" w:rsidRDefault="007C4999" w:rsidP="00B82EA9">
      <w:pPr>
        <w:pStyle w:val="ConsPlusNormal"/>
        <w:ind w:firstLine="540"/>
        <w:jc w:val="both"/>
        <w:rPr>
          <w:sz w:val="16"/>
          <w:szCs w:val="16"/>
        </w:rPr>
      </w:pPr>
      <w:r w:rsidRPr="00B82EA9">
        <w:rPr>
          <w:sz w:val="16"/>
          <w:szCs w:val="16"/>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7C4999" w:rsidRPr="00B82EA9" w:rsidRDefault="007C4999" w:rsidP="00B82EA9">
      <w:pPr>
        <w:pStyle w:val="ConsPlusNormal"/>
        <w:ind w:firstLine="540"/>
        <w:jc w:val="both"/>
        <w:rPr>
          <w:sz w:val="16"/>
          <w:szCs w:val="16"/>
        </w:rPr>
      </w:pPr>
      <w:r w:rsidRPr="00B82EA9">
        <w:rPr>
          <w:sz w:val="16"/>
          <w:szCs w:val="16"/>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82" w:history="1">
        <w:r w:rsidRPr="00B82EA9">
          <w:rPr>
            <w:color w:val="0000FF"/>
            <w:sz w:val="16"/>
            <w:szCs w:val="16"/>
          </w:rPr>
          <w:t>законом</w:t>
        </w:r>
      </w:hyperlink>
      <w:r w:rsidRPr="00B82EA9">
        <w:rPr>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rsidR="007C4999" w:rsidRPr="00B82EA9" w:rsidRDefault="007C4999" w:rsidP="002F7B52">
      <w:pPr>
        <w:pStyle w:val="ConsPlusNormal"/>
        <w:ind w:firstLine="540"/>
        <w:jc w:val="both"/>
        <w:rPr>
          <w:sz w:val="16"/>
          <w:szCs w:val="16"/>
        </w:rPr>
      </w:pPr>
      <w:r w:rsidRPr="00B82EA9">
        <w:rPr>
          <w:sz w:val="16"/>
          <w:szCs w:val="16"/>
        </w:rPr>
        <w:t xml:space="preserve">10.5.4. В случае нарушения получателем средств требований, установленных </w:t>
      </w:r>
      <w:hyperlink w:anchor="P1022" w:history="1">
        <w:r w:rsidRPr="00B82EA9">
          <w:rPr>
            <w:color w:val="0000FF"/>
            <w:sz w:val="16"/>
            <w:szCs w:val="16"/>
          </w:rPr>
          <w:t>пунктом 10.5.1</w:t>
        </w:r>
      </w:hyperlink>
      <w:r w:rsidRPr="00B82EA9">
        <w:rPr>
          <w:sz w:val="16"/>
          <w:szCs w:val="16"/>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7C4999" w:rsidRPr="00B82EA9" w:rsidRDefault="007C4999" w:rsidP="002F7B52">
      <w:pPr>
        <w:pStyle w:val="ConsPlusNormal"/>
        <w:jc w:val="center"/>
        <w:outlineLvl w:val="1"/>
        <w:rPr>
          <w:sz w:val="16"/>
          <w:szCs w:val="16"/>
        </w:rPr>
      </w:pPr>
      <w:bookmarkStart w:id="230" w:name="P1038"/>
      <w:bookmarkEnd w:id="230"/>
      <w:r w:rsidRPr="00B82EA9">
        <w:rPr>
          <w:sz w:val="16"/>
          <w:szCs w:val="16"/>
        </w:rPr>
        <w:t>11. Изменения показателей, отраженных</w:t>
      </w:r>
      <w:r w:rsidR="002F7B52">
        <w:rPr>
          <w:sz w:val="16"/>
          <w:szCs w:val="16"/>
        </w:rPr>
        <w:t xml:space="preserve"> </w:t>
      </w:r>
      <w:r w:rsidRPr="00B82EA9">
        <w:rPr>
          <w:sz w:val="16"/>
          <w:szCs w:val="16"/>
        </w:rPr>
        <w:t>на лицевых счетах получателей средств</w:t>
      </w:r>
    </w:p>
    <w:p w:rsidR="007C4999" w:rsidRPr="00B82EA9" w:rsidRDefault="007C4999" w:rsidP="00B82EA9">
      <w:pPr>
        <w:pStyle w:val="ConsPlusNormal"/>
        <w:ind w:firstLine="540"/>
        <w:jc w:val="both"/>
        <w:rPr>
          <w:sz w:val="16"/>
          <w:szCs w:val="16"/>
        </w:rPr>
      </w:pPr>
      <w:r w:rsidRPr="00B82EA9">
        <w:rPr>
          <w:sz w:val="16"/>
          <w:szCs w:val="16"/>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7C4999" w:rsidRPr="00B82EA9" w:rsidRDefault="007C4999" w:rsidP="00B82EA9">
      <w:pPr>
        <w:pStyle w:val="ConsPlusNormal"/>
        <w:ind w:firstLine="540"/>
        <w:jc w:val="both"/>
        <w:rPr>
          <w:sz w:val="16"/>
          <w:szCs w:val="16"/>
        </w:rPr>
      </w:pPr>
      <w:r w:rsidRPr="00B82EA9">
        <w:rPr>
          <w:sz w:val="16"/>
          <w:szCs w:val="16"/>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7C4999" w:rsidRPr="00B82EA9" w:rsidRDefault="007C4999" w:rsidP="00B82EA9">
      <w:pPr>
        <w:pStyle w:val="ConsPlusNormal"/>
        <w:ind w:firstLine="540"/>
        <w:jc w:val="both"/>
        <w:rPr>
          <w:sz w:val="16"/>
          <w:szCs w:val="16"/>
        </w:rPr>
      </w:pPr>
      <w:r w:rsidRPr="00B82EA9">
        <w:rPr>
          <w:sz w:val="16"/>
          <w:szCs w:val="16"/>
        </w:rPr>
        <w:t>11.1.2. Реорганизации получателей средств местного бюджета (слияние, присоединение, разделение, выделение, преобразование).</w:t>
      </w:r>
    </w:p>
    <w:p w:rsidR="007C4999" w:rsidRPr="00B82EA9" w:rsidRDefault="007C4999" w:rsidP="00B82EA9">
      <w:pPr>
        <w:pStyle w:val="ConsPlusNormal"/>
        <w:ind w:firstLine="540"/>
        <w:jc w:val="both"/>
        <w:rPr>
          <w:sz w:val="16"/>
          <w:szCs w:val="16"/>
        </w:rPr>
      </w:pPr>
      <w:r w:rsidRPr="00B82EA9">
        <w:rPr>
          <w:sz w:val="16"/>
          <w:szCs w:val="16"/>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7C4999" w:rsidRPr="00B82EA9" w:rsidRDefault="007C4999" w:rsidP="00B82EA9">
      <w:pPr>
        <w:pStyle w:val="ConsPlusNormal"/>
        <w:ind w:firstLine="540"/>
        <w:jc w:val="both"/>
        <w:rPr>
          <w:sz w:val="16"/>
          <w:szCs w:val="16"/>
        </w:rPr>
      </w:pPr>
      <w:r w:rsidRPr="00B82EA9">
        <w:rPr>
          <w:sz w:val="16"/>
          <w:szCs w:val="16"/>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7C4999" w:rsidRPr="00B82EA9" w:rsidRDefault="007C4999" w:rsidP="00B82EA9">
      <w:pPr>
        <w:pStyle w:val="ConsPlusNormal"/>
        <w:ind w:firstLine="540"/>
        <w:jc w:val="both"/>
        <w:rPr>
          <w:sz w:val="16"/>
          <w:szCs w:val="16"/>
        </w:rPr>
      </w:pPr>
      <w:r w:rsidRPr="00B82EA9">
        <w:rPr>
          <w:sz w:val="16"/>
          <w:szCs w:val="16"/>
        </w:rPr>
        <w:t xml:space="preserve">- "Порядком составления и ведения сводной бюджетной росписи бюджета Дмитриевского сельсовета Татарского района Новосибирской области и бюджетных росписей главного распорядителя средств бюджета Дмитриевского сельсовета Татарского района Новосибирской области (главного администратора источников финансирования дефицита бюджета Дмитриевского сельсовета Татарского района Новосибирской области)" </w:t>
      </w:r>
    </w:p>
    <w:p w:rsidR="007C4999" w:rsidRPr="00B82EA9" w:rsidRDefault="007C4999" w:rsidP="00B82EA9">
      <w:pPr>
        <w:pStyle w:val="ConsPlusNormal"/>
        <w:ind w:firstLine="540"/>
        <w:jc w:val="both"/>
        <w:rPr>
          <w:sz w:val="16"/>
          <w:szCs w:val="16"/>
        </w:rPr>
      </w:pPr>
      <w:r w:rsidRPr="00B82EA9">
        <w:rPr>
          <w:sz w:val="16"/>
          <w:szCs w:val="16"/>
        </w:rPr>
        <w:t>- "Порядком составления и ведения кассового плана местного бюджета Дмитриевского сельсовета Татарского района Новосибирской области».</w:t>
      </w:r>
    </w:p>
    <w:p w:rsidR="007C4999" w:rsidRPr="00B82EA9" w:rsidRDefault="007C4999" w:rsidP="00B82EA9">
      <w:pPr>
        <w:pStyle w:val="ConsPlusNormal"/>
        <w:ind w:firstLine="540"/>
        <w:jc w:val="both"/>
        <w:rPr>
          <w:sz w:val="16"/>
          <w:szCs w:val="16"/>
        </w:rPr>
      </w:pPr>
      <w:r w:rsidRPr="00B82EA9">
        <w:rPr>
          <w:sz w:val="16"/>
          <w:szCs w:val="16"/>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7C4999" w:rsidRPr="00B82EA9" w:rsidRDefault="007C4999" w:rsidP="00B82EA9">
      <w:pPr>
        <w:pStyle w:val="ConsPlusNormal"/>
        <w:ind w:firstLine="540"/>
        <w:jc w:val="both"/>
        <w:rPr>
          <w:sz w:val="16"/>
          <w:szCs w:val="16"/>
        </w:rPr>
      </w:pPr>
      <w:r w:rsidRPr="00B82EA9">
        <w:rPr>
          <w:sz w:val="16"/>
          <w:szCs w:val="16"/>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7C4999" w:rsidRPr="00B82EA9" w:rsidRDefault="007C4999" w:rsidP="00B82EA9">
      <w:pPr>
        <w:pStyle w:val="ConsPlusNormal"/>
        <w:ind w:firstLine="540"/>
        <w:jc w:val="both"/>
        <w:rPr>
          <w:sz w:val="16"/>
          <w:szCs w:val="16"/>
        </w:rPr>
      </w:pPr>
      <w:r w:rsidRPr="00B82EA9">
        <w:rPr>
          <w:sz w:val="16"/>
          <w:szCs w:val="16"/>
        </w:rPr>
        <w:t xml:space="preserve">В случае отсутствия ЭП, одновременно с электронным документом клиент представляет </w:t>
      </w:r>
      <w:hyperlink w:anchor="P3089" w:history="1">
        <w:r w:rsidRPr="00B82EA9">
          <w:rPr>
            <w:color w:val="0000FF"/>
            <w:sz w:val="16"/>
            <w:szCs w:val="16"/>
          </w:rPr>
          <w:t>ходатайство</w:t>
        </w:r>
      </w:hyperlink>
      <w:r w:rsidRPr="00B82EA9">
        <w:rPr>
          <w:sz w:val="16"/>
          <w:szCs w:val="16"/>
        </w:rPr>
        <w:t xml:space="preserve"> об изменении показателей, отраженных на лицевом счете (приложение N 11.1 к настоящему Порядку), на бумажном носителе.</w:t>
      </w:r>
    </w:p>
    <w:p w:rsidR="007C4999" w:rsidRPr="00B82EA9" w:rsidRDefault="007C4999" w:rsidP="00B82EA9">
      <w:pPr>
        <w:pStyle w:val="ConsPlusNormal"/>
        <w:ind w:firstLine="540"/>
        <w:jc w:val="both"/>
        <w:rPr>
          <w:sz w:val="16"/>
          <w:szCs w:val="16"/>
        </w:rPr>
      </w:pPr>
      <w:r w:rsidRPr="00B82EA9">
        <w:rPr>
          <w:sz w:val="16"/>
          <w:szCs w:val="16"/>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7C4999" w:rsidRPr="00B82EA9" w:rsidRDefault="007C4999" w:rsidP="00B82EA9">
      <w:pPr>
        <w:pStyle w:val="ConsPlusNormal"/>
        <w:ind w:firstLine="540"/>
        <w:jc w:val="both"/>
        <w:rPr>
          <w:sz w:val="16"/>
          <w:szCs w:val="16"/>
        </w:rPr>
      </w:pPr>
      <w:r w:rsidRPr="00B82EA9">
        <w:rPr>
          <w:sz w:val="16"/>
          <w:szCs w:val="16"/>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7C4999" w:rsidRPr="00B82EA9" w:rsidRDefault="007C4999" w:rsidP="00B82EA9">
      <w:pPr>
        <w:pStyle w:val="ConsPlusNormal"/>
        <w:ind w:firstLine="540"/>
        <w:jc w:val="both"/>
        <w:rPr>
          <w:sz w:val="16"/>
          <w:szCs w:val="16"/>
        </w:rPr>
      </w:pPr>
      <w:r w:rsidRPr="00B82EA9">
        <w:rPr>
          <w:sz w:val="16"/>
          <w:szCs w:val="16"/>
        </w:rPr>
        <w:t>11.5. Представленные уведомления об уточнении вида и принадлежности проверяются на:</w:t>
      </w:r>
    </w:p>
    <w:p w:rsidR="007C4999" w:rsidRPr="00B82EA9" w:rsidRDefault="007C4999" w:rsidP="00B82EA9">
      <w:pPr>
        <w:pStyle w:val="ConsPlusNormal"/>
        <w:ind w:firstLine="540"/>
        <w:jc w:val="both"/>
        <w:rPr>
          <w:sz w:val="16"/>
          <w:szCs w:val="16"/>
        </w:rPr>
      </w:pPr>
      <w:r w:rsidRPr="00B82EA9">
        <w:rPr>
          <w:sz w:val="16"/>
          <w:szCs w:val="16"/>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б) наличие активной ЭП на уведомлении при использовании ЭП;</w:t>
      </w:r>
    </w:p>
    <w:p w:rsidR="007C4999" w:rsidRPr="00B82EA9" w:rsidRDefault="007C4999" w:rsidP="00B82EA9">
      <w:pPr>
        <w:pStyle w:val="ConsPlusNormal"/>
        <w:ind w:firstLine="540"/>
        <w:jc w:val="both"/>
        <w:rPr>
          <w:sz w:val="16"/>
          <w:szCs w:val="16"/>
        </w:rPr>
      </w:pPr>
      <w:r w:rsidRPr="00B82EA9">
        <w:rPr>
          <w:sz w:val="16"/>
          <w:szCs w:val="16"/>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7C4999" w:rsidRPr="00B82EA9" w:rsidRDefault="007C4999" w:rsidP="00B82EA9">
      <w:pPr>
        <w:pStyle w:val="ConsPlusNormal"/>
        <w:ind w:firstLine="540"/>
        <w:jc w:val="both"/>
        <w:rPr>
          <w:sz w:val="16"/>
          <w:szCs w:val="16"/>
        </w:rPr>
      </w:pPr>
      <w:r w:rsidRPr="00B82EA9">
        <w:rPr>
          <w:sz w:val="16"/>
          <w:szCs w:val="16"/>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7C4999" w:rsidRPr="00B82EA9" w:rsidRDefault="007C4999" w:rsidP="00B82EA9">
      <w:pPr>
        <w:pStyle w:val="ConsPlusNormal"/>
        <w:ind w:firstLine="540"/>
        <w:jc w:val="both"/>
        <w:rPr>
          <w:sz w:val="16"/>
          <w:szCs w:val="16"/>
        </w:rPr>
      </w:pPr>
      <w:r w:rsidRPr="00B82EA9">
        <w:rPr>
          <w:sz w:val="16"/>
          <w:szCs w:val="16"/>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7C4999" w:rsidRPr="00B82EA9" w:rsidRDefault="007C4999" w:rsidP="00B82EA9">
      <w:pPr>
        <w:pStyle w:val="ConsPlusNormal"/>
        <w:ind w:firstLine="540"/>
        <w:jc w:val="both"/>
        <w:rPr>
          <w:sz w:val="16"/>
          <w:szCs w:val="16"/>
        </w:rPr>
      </w:pPr>
      <w:r w:rsidRPr="00B82EA9">
        <w:rPr>
          <w:sz w:val="16"/>
          <w:szCs w:val="16"/>
        </w:rPr>
        <w:t>е) правомерность передачи показателей с лицевого счета клиента на лицевой счет иного клиента.</w:t>
      </w:r>
    </w:p>
    <w:p w:rsidR="007C4999" w:rsidRPr="00B82EA9" w:rsidRDefault="007C4999" w:rsidP="00B82EA9">
      <w:pPr>
        <w:pStyle w:val="ConsPlusNormal"/>
        <w:ind w:firstLine="540"/>
        <w:jc w:val="both"/>
        <w:rPr>
          <w:sz w:val="16"/>
          <w:szCs w:val="16"/>
        </w:rPr>
      </w:pPr>
      <w:r w:rsidRPr="00B82EA9">
        <w:rPr>
          <w:sz w:val="16"/>
          <w:szCs w:val="16"/>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7C4999" w:rsidRPr="00B82EA9" w:rsidRDefault="007C4999" w:rsidP="00B82EA9">
      <w:pPr>
        <w:pStyle w:val="ConsPlusNormal"/>
        <w:ind w:firstLine="540"/>
        <w:jc w:val="both"/>
        <w:rPr>
          <w:sz w:val="16"/>
          <w:szCs w:val="16"/>
        </w:rPr>
      </w:pPr>
      <w:r w:rsidRPr="00B82EA9">
        <w:rPr>
          <w:sz w:val="16"/>
          <w:szCs w:val="16"/>
        </w:rPr>
        <w:t>- в графе 1 указывается лицевой счет, на котором ранее отражались показатели (уточняемый лицевой счет);</w:t>
      </w:r>
    </w:p>
    <w:p w:rsidR="007C4999" w:rsidRPr="00B82EA9" w:rsidRDefault="007C4999" w:rsidP="00B82EA9">
      <w:pPr>
        <w:pStyle w:val="ConsPlusNormal"/>
        <w:ind w:firstLine="540"/>
        <w:jc w:val="both"/>
        <w:rPr>
          <w:sz w:val="16"/>
          <w:szCs w:val="16"/>
        </w:rPr>
      </w:pPr>
      <w:r w:rsidRPr="00B82EA9">
        <w:rPr>
          <w:sz w:val="16"/>
          <w:szCs w:val="16"/>
        </w:rPr>
        <w:t>- в графе 2 указывается лицевой счет, на котором необходимо отразить показатели (уточненный лицевой счет).</w:t>
      </w:r>
    </w:p>
    <w:p w:rsidR="007C4999" w:rsidRPr="00B82EA9" w:rsidRDefault="007C4999" w:rsidP="00B82EA9">
      <w:pPr>
        <w:pStyle w:val="ConsPlusNormal"/>
        <w:ind w:firstLine="540"/>
        <w:jc w:val="both"/>
        <w:rPr>
          <w:sz w:val="16"/>
          <w:szCs w:val="16"/>
        </w:rPr>
      </w:pPr>
      <w:r w:rsidRPr="00B82EA9">
        <w:rPr>
          <w:sz w:val="16"/>
          <w:szCs w:val="16"/>
        </w:rPr>
        <w:t>Если изменения лицевого счета в показателях не требуется, то графа 2 не заполняется;</w:t>
      </w:r>
    </w:p>
    <w:p w:rsidR="007C4999" w:rsidRPr="00B82EA9" w:rsidRDefault="007C4999" w:rsidP="00B82EA9">
      <w:pPr>
        <w:pStyle w:val="ConsPlusNormal"/>
        <w:ind w:firstLine="540"/>
        <w:jc w:val="both"/>
        <w:rPr>
          <w:sz w:val="16"/>
          <w:szCs w:val="16"/>
        </w:rPr>
      </w:pPr>
      <w:r w:rsidRPr="00B82EA9">
        <w:rPr>
          <w:sz w:val="16"/>
          <w:szCs w:val="16"/>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7C4999" w:rsidRPr="00B82EA9" w:rsidRDefault="007C4999" w:rsidP="00B82EA9">
      <w:pPr>
        <w:pStyle w:val="ConsPlusNormal"/>
        <w:ind w:firstLine="540"/>
        <w:jc w:val="both"/>
        <w:rPr>
          <w:sz w:val="16"/>
          <w:szCs w:val="16"/>
        </w:rPr>
      </w:pPr>
      <w:r w:rsidRPr="00B82EA9">
        <w:rPr>
          <w:sz w:val="16"/>
          <w:szCs w:val="16"/>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7C4999" w:rsidRPr="00B82EA9" w:rsidRDefault="007C4999" w:rsidP="00B82EA9">
      <w:pPr>
        <w:pStyle w:val="ConsPlusNormal"/>
        <w:ind w:firstLine="540"/>
        <w:jc w:val="both"/>
        <w:rPr>
          <w:sz w:val="16"/>
          <w:szCs w:val="16"/>
        </w:rPr>
      </w:pPr>
      <w:r w:rsidRPr="00B82EA9">
        <w:rPr>
          <w:sz w:val="16"/>
          <w:szCs w:val="16"/>
        </w:rPr>
        <w:t>Если изменения кодов бюджетной классификации и дополнительных классификаторов в показателях не требуется, то графа 4 не заполняется;</w:t>
      </w:r>
    </w:p>
    <w:p w:rsidR="007C4999" w:rsidRPr="00B82EA9" w:rsidRDefault="007C4999" w:rsidP="00B82EA9">
      <w:pPr>
        <w:pStyle w:val="ConsPlusNormal"/>
        <w:ind w:firstLine="540"/>
        <w:jc w:val="both"/>
        <w:rPr>
          <w:sz w:val="16"/>
          <w:szCs w:val="16"/>
        </w:rPr>
      </w:pPr>
      <w:r w:rsidRPr="00B82EA9">
        <w:rPr>
          <w:sz w:val="16"/>
          <w:szCs w:val="16"/>
        </w:rPr>
        <w:t>- в графах 5, 6, 7 и 8 указываются соответствующие реквизиты уточняемого платежного документа.</w:t>
      </w:r>
    </w:p>
    <w:p w:rsidR="007C4999" w:rsidRPr="00B82EA9" w:rsidRDefault="007C4999" w:rsidP="00B82EA9">
      <w:pPr>
        <w:pStyle w:val="ConsPlusNormal"/>
        <w:ind w:firstLine="540"/>
        <w:jc w:val="both"/>
        <w:rPr>
          <w:sz w:val="16"/>
          <w:szCs w:val="16"/>
        </w:rPr>
      </w:pPr>
      <w:r w:rsidRPr="00B82EA9">
        <w:rPr>
          <w:sz w:val="16"/>
          <w:szCs w:val="16"/>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7C4999" w:rsidRPr="00B82EA9" w:rsidRDefault="007C4999" w:rsidP="00B82EA9">
      <w:pPr>
        <w:pStyle w:val="ConsPlusNormal"/>
        <w:ind w:firstLine="540"/>
        <w:jc w:val="both"/>
        <w:rPr>
          <w:sz w:val="16"/>
          <w:szCs w:val="16"/>
        </w:rPr>
      </w:pPr>
      <w:r w:rsidRPr="00B82EA9">
        <w:rPr>
          <w:sz w:val="16"/>
          <w:szCs w:val="16"/>
        </w:rPr>
        <w:t>Если изменения типа средств в показателях не требуется, то графа 14 не заполняется.</w:t>
      </w:r>
    </w:p>
    <w:p w:rsidR="002F7B52" w:rsidRDefault="007C4999" w:rsidP="002F7B52">
      <w:pPr>
        <w:pStyle w:val="ConsPlusNormal"/>
        <w:ind w:firstLine="540"/>
        <w:jc w:val="both"/>
        <w:rPr>
          <w:sz w:val="16"/>
          <w:szCs w:val="16"/>
        </w:rPr>
      </w:pPr>
      <w:r w:rsidRPr="00B82EA9">
        <w:rPr>
          <w:sz w:val="16"/>
          <w:szCs w:val="16"/>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B82482" w:rsidRPr="002F7B52" w:rsidRDefault="00B82482" w:rsidP="002F7B52">
      <w:pPr>
        <w:pStyle w:val="ConsPlusNormal"/>
        <w:ind w:firstLine="540"/>
        <w:jc w:val="center"/>
        <w:rPr>
          <w:sz w:val="16"/>
          <w:szCs w:val="16"/>
        </w:rPr>
      </w:pPr>
      <w:r w:rsidRPr="00C03616">
        <w:rPr>
          <w:b/>
          <w:bCs/>
          <w:spacing w:val="-34"/>
          <w:sz w:val="16"/>
          <w:szCs w:val="16"/>
        </w:rPr>
        <w:lastRenderedPageBreak/>
        <w:t>СОВЕТ</w:t>
      </w:r>
      <w:r w:rsidR="00EB2385">
        <w:rPr>
          <w:b/>
          <w:bCs/>
          <w:spacing w:val="-34"/>
          <w:sz w:val="16"/>
          <w:szCs w:val="16"/>
        </w:rPr>
        <w:t xml:space="preserve">        </w:t>
      </w:r>
      <w:r w:rsidRPr="00C03616">
        <w:rPr>
          <w:b/>
          <w:bCs/>
          <w:spacing w:val="-34"/>
          <w:sz w:val="16"/>
          <w:szCs w:val="16"/>
        </w:rPr>
        <w:t xml:space="preserve"> ДЕПУТАТОВ</w:t>
      </w:r>
      <w:r w:rsidRPr="00C03616">
        <w:rPr>
          <w:b/>
          <w:sz w:val="16"/>
          <w:szCs w:val="16"/>
        </w:rPr>
        <w:t xml:space="preserve"> </w:t>
      </w:r>
      <w:r w:rsidRPr="00C03616">
        <w:rPr>
          <w:b/>
          <w:spacing w:val="-1"/>
          <w:sz w:val="16"/>
          <w:szCs w:val="16"/>
        </w:rPr>
        <w:t>ДМИТРИЕВСКОГО СЕЛЬСОВЕТА</w:t>
      </w:r>
    </w:p>
    <w:p w:rsidR="00B82482" w:rsidRPr="00C03616" w:rsidRDefault="00B82482" w:rsidP="00C03616">
      <w:pPr>
        <w:shd w:val="clear" w:color="auto" w:fill="FFFFFF"/>
        <w:spacing w:after="0" w:line="240" w:lineRule="auto"/>
        <w:ind w:left="101"/>
        <w:jc w:val="center"/>
        <w:rPr>
          <w:rFonts w:ascii="Arial" w:hAnsi="Arial" w:cs="Arial"/>
          <w:b/>
          <w:sz w:val="16"/>
          <w:szCs w:val="16"/>
        </w:rPr>
      </w:pPr>
      <w:r w:rsidRPr="00C03616">
        <w:rPr>
          <w:rFonts w:ascii="Arial" w:hAnsi="Arial" w:cs="Arial"/>
          <w:b/>
          <w:sz w:val="16"/>
          <w:szCs w:val="16"/>
        </w:rPr>
        <w:t>ТАТАРСКОГО РАЙОНА НОВОСИБИРСКОЙ ОБЛАСТИ</w:t>
      </w:r>
    </w:p>
    <w:p w:rsidR="00B82482" w:rsidRPr="00C03616" w:rsidRDefault="00B82482" w:rsidP="00B82482">
      <w:pPr>
        <w:shd w:val="clear" w:color="auto" w:fill="FFFFFF"/>
        <w:spacing w:after="0" w:line="240" w:lineRule="auto"/>
        <w:ind w:left="82"/>
        <w:rPr>
          <w:rFonts w:ascii="Arial" w:hAnsi="Arial" w:cs="Arial"/>
          <w:sz w:val="16"/>
          <w:szCs w:val="16"/>
        </w:rPr>
      </w:pPr>
      <w:r w:rsidRPr="00C03616">
        <w:rPr>
          <w:rFonts w:ascii="Arial" w:hAnsi="Arial" w:cs="Arial"/>
          <w:sz w:val="16"/>
          <w:szCs w:val="16"/>
        </w:rPr>
        <w:t xml:space="preserve">                                                          </w:t>
      </w:r>
    </w:p>
    <w:p w:rsidR="00B82482" w:rsidRPr="00C03616" w:rsidRDefault="00B82482" w:rsidP="00C03616">
      <w:pPr>
        <w:shd w:val="clear" w:color="auto" w:fill="FFFFFF"/>
        <w:spacing w:after="0" w:line="240" w:lineRule="auto"/>
        <w:ind w:left="82"/>
        <w:jc w:val="center"/>
        <w:rPr>
          <w:rFonts w:ascii="Arial" w:hAnsi="Arial" w:cs="Arial"/>
          <w:spacing w:val="-5"/>
          <w:sz w:val="16"/>
          <w:szCs w:val="16"/>
        </w:rPr>
      </w:pPr>
      <w:r w:rsidRPr="00C03616">
        <w:rPr>
          <w:rFonts w:ascii="Arial" w:hAnsi="Arial" w:cs="Arial"/>
          <w:b/>
          <w:bCs/>
          <w:spacing w:val="-4"/>
          <w:sz w:val="16"/>
          <w:szCs w:val="16"/>
        </w:rPr>
        <w:t>РЕШЕНИЕ</w:t>
      </w:r>
    </w:p>
    <w:p w:rsidR="00B82482" w:rsidRPr="00C03616" w:rsidRDefault="00B82482" w:rsidP="00C03616">
      <w:pPr>
        <w:shd w:val="clear" w:color="auto" w:fill="FFFFFF"/>
        <w:spacing w:after="0" w:line="240" w:lineRule="auto"/>
        <w:ind w:left="82"/>
        <w:jc w:val="center"/>
        <w:rPr>
          <w:rFonts w:ascii="Arial" w:hAnsi="Arial" w:cs="Arial"/>
          <w:spacing w:val="-5"/>
          <w:sz w:val="16"/>
          <w:szCs w:val="16"/>
        </w:rPr>
      </w:pPr>
      <w:r w:rsidRPr="00C03616">
        <w:rPr>
          <w:rFonts w:ascii="Arial" w:hAnsi="Arial" w:cs="Arial"/>
          <w:spacing w:val="-5"/>
          <w:sz w:val="16"/>
          <w:szCs w:val="16"/>
        </w:rPr>
        <w:t>(</w:t>
      </w:r>
      <w:r w:rsidRPr="00C03616">
        <w:rPr>
          <w:rFonts w:ascii="Arial" w:hAnsi="Arial" w:cs="Arial"/>
          <w:sz w:val="16"/>
          <w:szCs w:val="16"/>
        </w:rPr>
        <w:t xml:space="preserve">пятьдесят четвертой </w:t>
      </w:r>
      <w:r w:rsidRPr="00C03616">
        <w:rPr>
          <w:rFonts w:ascii="Arial" w:hAnsi="Arial" w:cs="Arial"/>
          <w:spacing w:val="-5"/>
          <w:sz w:val="16"/>
          <w:szCs w:val="16"/>
        </w:rPr>
        <w:t>сессии пятого созыва)</w:t>
      </w:r>
    </w:p>
    <w:p w:rsidR="00B82482" w:rsidRPr="00C03616" w:rsidRDefault="00B82482" w:rsidP="00C03616">
      <w:pPr>
        <w:shd w:val="clear" w:color="auto" w:fill="FFFFFF"/>
        <w:spacing w:after="0" w:line="240" w:lineRule="auto"/>
        <w:ind w:left="82"/>
        <w:jc w:val="center"/>
        <w:rPr>
          <w:rFonts w:ascii="Arial" w:hAnsi="Arial" w:cs="Arial"/>
          <w:spacing w:val="-5"/>
          <w:sz w:val="16"/>
          <w:szCs w:val="16"/>
        </w:rPr>
      </w:pPr>
      <w:r w:rsidRPr="00C03616">
        <w:rPr>
          <w:rFonts w:ascii="Arial" w:hAnsi="Arial" w:cs="Arial"/>
          <w:spacing w:val="-5"/>
          <w:sz w:val="16"/>
          <w:szCs w:val="16"/>
        </w:rPr>
        <w:t>с. Дмитриевка</w:t>
      </w:r>
    </w:p>
    <w:p w:rsidR="00B82482" w:rsidRPr="00C03616" w:rsidRDefault="00B82482" w:rsidP="00C03616">
      <w:pPr>
        <w:shd w:val="clear" w:color="auto" w:fill="FFFFFF"/>
        <w:tabs>
          <w:tab w:val="left" w:pos="4474"/>
          <w:tab w:val="left" w:pos="6638"/>
        </w:tabs>
        <w:spacing w:after="0" w:line="240" w:lineRule="auto"/>
        <w:jc w:val="center"/>
        <w:rPr>
          <w:rFonts w:ascii="Arial" w:hAnsi="Arial" w:cs="Arial"/>
          <w:sz w:val="16"/>
          <w:szCs w:val="16"/>
        </w:rPr>
      </w:pPr>
      <w:r w:rsidRPr="00C03616">
        <w:rPr>
          <w:rFonts w:ascii="Arial" w:hAnsi="Arial" w:cs="Arial"/>
          <w:sz w:val="16"/>
          <w:szCs w:val="16"/>
        </w:rPr>
        <w:t>от 27.08.2019г.                                                                                                       № 161</w:t>
      </w:r>
    </w:p>
    <w:p w:rsidR="00B82482" w:rsidRPr="00C03616" w:rsidRDefault="00B82482" w:rsidP="00B82482">
      <w:pPr>
        <w:shd w:val="clear" w:color="auto" w:fill="FFFFFF"/>
        <w:tabs>
          <w:tab w:val="left" w:pos="4474"/>
          <w:tab w:val="left" w:pos="6638"/>
        </w:tabs>
        <w:spacing w:after="0" w:line="240" w:lineRule="auto"/>
        <w:ind w:left="48"/>
        <w:jc w:val="center"/>
        <w:rPr>
          <w:rFonts w:ascii="Arial" w:hAnsi="Arial" w:cs="Arial"/>
          <w:b/>
          <w:spacing w:val="-1"/>
          <w:sz w:val="16"/>
          <w:szCs w:val="16"/>
        </w:rPr>
      </w:pPr>
      <w:r w:rsidRPr="00C03616">
        <w:rPr>
          <w:rFonts w:ascii="Arial" w:hAnsi="Arial" w:cs="Arial"/>
          <w:b/>
          <w:spacing w:val="-1"/>
          <w:sz w:val="16"/>
          <w:szCs w:val="16"/>
        </w:rPr>
        <w:t xml:space="preserve">О принятии проекта «О внесении изменений  </w:t>
      </w:r>
    </w:p>
    <w:p w:rsidR="00B82482" w:rsidRPr="00C03616" w:rsidRDefault="00B82482" w:rsidP="00B82482">
      <w:pPr>
        <w:shd w:val="clear" w:color="auto" w:fill="FFFFFF"/>
        <w:tabs>
          <w:tab w:val="left" w:pos="4474"/>
          <w:tab w:val="left" w:pos="6638"/>
        </w:tabs>
        <w:spacing w:after="0" w:line="240" w:lineRule="auto"/>
        <w:ind w:left="48"/>
        <w:jc w:val="center"/>
        <w:rPr>
          <w:rFonts w:ascii="Arial" w:hAnsi="Arial" w:cs="Arial"/>
          <w:b/>
          <w:spacing w:val="-3"/>
          <w:sz w:val="16"/>
          <w:szCs w:val="16"/>
        </w:rPr>
      </w:pPr>
      <w:r w:rsidRPr="00C03616">
        <w:rPr>
          <w:rFonts w:ascii="Arial" w:hAnsi="Arial" w:cs="Arial"/>
          <w:b/>
          <w:spacing w:val="-1"/>
          <w:sz w:val="16"/>
          <w:szCs w:val="16"/>
        </w:rPr>
        <w:t xml:space="preserve">в Устав </w:t>
      </w:r>
      <w:r w:rsidRPr="00C03616">
        <w:rPr>
          <w:rFonts w:ascii="Arial" w:hAnsi="Arial" w:cs="Arial"/>
          <w:b/>
          <w:spacing w:val="-3"/>
          <w:sz w:val="16"/>
          <w:szCs w:val="16"/>
        </w:rPr>
        <w:t>Дмитриевского сельсовета  Татарского района Новосибирской области»</w:t>
      </w:r>
    </w:p>
    <w:p w:rsidR="00B82482" w:rsidRPr="00C03616" w:rsidRDefault="00B82482" w:rsidP="00C03616">
      <w:pPr>
        <w:shd w:val="clear" w:color="auto" w:fill="FFFFFF"/>
        <w:tabs>
          <w:tab w:val="left" w:pos="4474"/>
          <w:tab w:val="left" w:pos="6638"/>
        </w:tabs>
        <w:spacing w:after="0" w:line="240" w:lineRule="auto"/>
        <w:rPr>
          <w:rFonts w:ascii="Arial" w:hAnsi="Arial" w:cs="Arial"/>
          <w:b/>
          <w:spacing w:val="-3"/>
          <w:sz w:val="16"/>
          <w:szCs w:val="16"/>
        </w:rPr>
      </w:pP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Дмитриевского сельсовета</w:t>
      </w:r>
      <w:r w:rsidRPr="00C03616">
        <w:rPr>
          <w:rFonts w:ascii="Arial" w:hAnsi="Arial" w:cs="Arial"/>
          <w:color w:val="000000"/>
          <w:sz w:val="16"/>
          <w:szCs w:val="16"/>
        </w:rPr>
        <w:t xml:space="preserve"> </w:t>
      </w:r>
      <w:r w:rsidRPr="00C03616">
        <w:rPr>
          <w:rFonts w:ascii="Arial" w:hAnsi="Arial" w:cs="Arial"/>
          <w:sz w:val="16"/>
          <w:szCs w:val="16"/>
        </w:rPr>
        <w:t>Татарского района Новосибирской области в соответствие с действующим законодательством, С</w:t>
      </w:r>
      <w:r w:rsidRPr="00C03616">
        <w:rPr>
          <w:rFonts w:ascii="Arial" w:hAnsi="Arial" w:cs="Arial"/>
          <w:color w:val="000000"/>
          <w:spacing w:val="-1"/>
          <w:sz w:val="16"/>
          <w:szCs w:val="16"/>
        </w:rPr>
        <w:t>овет депутатов Дмитриевского сельсовета Татарского района Новосибирской области,</w:t>
      </w:r>
    </w:p>
    <w:p w:rsidR="00B82482" w:rsidRPr="00C03616" w:rsidRDefault="00B82482" w:rsidP="00C03616">
      <w:pPr>
        <w:spacing w:after="0" w:line="240" w:lineRule="auto"/>
        <w:ind w:right="-34"/>
        <w:rPr>
          <w:rFonts w:ascii="Arial" w:hAnsi="Arial" w:cs="Arial"/>
          <w:b/>
          <w:color w:val="000000"/>
          <w:spacing w:val="-1"/>
          <w:sz w:val="16"/>
          <w:szCs w:val="16"/>
        </w:rPr>
      </w:pPr>
      <w:r w:rsidRPr="00C03616">
        <w:rPr>
          <w:rFonts w:ascii="Arial" w:hAnsi="Arial" w:cs="Arial"/>
          <w:b/>
          <w:color w:val="000000"/>
          <w:spacing w:val="-1"/>
          <w:sz w:val="16"/>
          <w:szCs w:val="16"/>
        </w:rPr>
        <w:t>РЕШИЛ:</w:t>
      </w:r>
    </w:p>
    <w:p w:rsidR="00B82482" w:rsidRPr="00C03616" w:rsidRDefault="00B82482" w:rsidP="00C03616">
      <w:pPr>
        <w:widowControl w:val="0"/>
        <w:shd w:val="clear" w:color="auto" w:fill="FFFFFF"/>
        <w:tabs>
          <w:tab w:val="left" w:pos="418"/>
        </w:tabs>
        <w:autoSpaceDE w:val="0"/>
        <w:autoSpaceDN w:val="0"/>
        <w:adjustRightInd w:val="0"/>
        <w:spacing w:after="0" w:line="240" w:lineRule="auto"/>
        <w:ind w:left="5" w:right="10"/>
        <w:rPr>
          <w:rFonts w:ascii="Arial" w:hAnsi="Arial" w:cs="Arial"/>
          <w:sz w:val="16"/>
          <w:szCs w:val="16"/>
        </w:rPr>
      </w:pPr>
      <w:r w:rsidRPr="00C03616">
        <w:rPr>
          <w:rFonts w:ascii="Arial" w:hAnsi="Arial" w:cs="Arial"/>
          <w:sz w:val="16"/>
          <w:szCs w:val="16"/>
        </w:rPr>
        <w:t>1. Принять проект «О внесении изменений в Устав Дмитриевского сельсовета Татарского района Новосибирской области», согласно приложению.</w:t>
      </w:r>
    </w:p>
    <w:p w:rsidR="00B82482" w:rsidRPr="00C03616" w:rsidRDefault="00B82482" w:rsidP="00C03616">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C03616">
        <w:rPr>
          <w:rFonts w:ascii="Arial" w:hAnsi="Arial" w:cs="Arial"/>
          <w:sz w:val="16"/>
          <w:szCs w:val="16"/>
        </w:rPr>
        <w:t>2. Опубликовать данное  решение в местной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82482" w:rsidRPr="00C03616" w:rsidRDefault="00B82482" w:rsidP="00C03616">
      <w:pPr>
        <w:widowControl w:val="0"/>
        <w:shd w:val="clear" w:color="auto" w:fill="FFFFFF"/>
        <w:tabs>
          <w:tab w:val="left" w:pos="514"/>
        </w:tabs>
        <w:autoSpaceDE w:val="0"/>
        <w:autoSpaceDN w:val="0"/>
        <w:adjustRightInd w:val="0"/>
        <w:spacing w:after="0" w:line="240" w:lineRule="auto"/>
        <w:ind w:right="19"/>
        <w:rPr>
          <w:rFonts w:ascii="Arial" w:hAnsi="Arial" w:cs="Arial"/>
          <w:sz w:val="16"/>
          <w:szCs w:val="16"/>
        </w:rPr>
      </w:pPr>
      <w:r w:rsidRPr="00C03616">
        <w:rPr>
          <w:rFonts w:ascii="Arial" w:hAnsi="Arial" w:cs="Arial"/>
          <w:sz w:val="16"/>
          <w:szCs w:val="16"/>
        </w:rPr>
        <w:t>3. Контроль за исполнением данного решения оставляю за собой.</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И.о. главы Дмитриевского сельсовета   </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Татарского района Новосибирской области                             А.В. Паиль</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Председатель Совета депутатов   </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Дмитриевского сельсовета    </w:t>
      </w:r>
    </w:p>
    <w:p w:rsidR="00B82482" w:rsidRPr="00C03616" w:rsidRDefault="00B82482" w:rsidP="00C03616">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Татарского района Новосибирской области                              Е.И. Лукина</w:t>
      </w:r>
    </w:p>
    <w:p w:rsidR="00B82482" w:rsidRPr="00C03616" w:rsidRDefault="00B82482" w:rsidP="00B82482">
      <w:pPr>
        <w:spacing w:after="0" w:line="240" w:lineRule="auto"/>
        <w:jc w:val="right"/>
        <w:rPr>
          <w:rFonts w:ascii="Arial" w:hAnsi="Arial" w:cs="Arial"/>
          <w:sz w:val="16"/>
          <w:szCs w:val="16"/>
        </w:rPr>
      </w:pPr>
      <w:r w:rsidRPr="00C03616">
        <w:rPr>
          <w:rFonts w:ascii="Arial" w:hAnsi="Arial" w:cs="Arial"/>
          <w:sz w:val="16"/>
          <w:szCs w:val="16"/>
        </w:rPr>
        <w:t xml:space="preserve">                                                                                                                  Приложение</w:t>
      </w:r>
    </w:p>
    <w:p w:rsidR="00B82482" w:rsidRPr="00C03616" w:rsidRDefault="00B82482" w:rsidP="00B82482">
      <w:pPr>
        <w:spacing w:after="0" w:line="240" w:lineRule="auto"/>
        <w:jc w:val="right"/>
        <w:rPr>
          <w:rFonts w:ascii="Arial" w:hAnsi="Arial" w:cs="Arial"/>
          <w:sz w:val="16"/>
          <w:szCs w:val="16"/>
        </w:rPr>
      </w:pPr>
      <w:r w:rsidRPr="00C03616">
        <w:rPr>
          <w:rFonts w:ascii="Arial" w:hAnsi="Arial" w:cs="Arial"/>
          <w:sz w:val="16"/>
          <w:szCs w:val="16"/>
        </w:rPr>
        <w:t xml:space="preserve">                                                                                                   к решению 54 сессии Совета депутатов </w:t>
      </w:r>
    </w:p>
    <w:p w:rsidR="00B82482" w:rsidRPr="00C03616" w:rsidRDefault="00B82482" w:rsidP="00B82482">
      <w:pPr>
        <w:spacing w:after="0" w:line="240" w:lineRule="auto"/>
        <w:jc w:val="right"/>
        <w:rPr>
          <w:rFonts w:ascii="Arial" w:hAnsi="Arial" w:cs="Arial"/>
          <w:sz w:val="16"/>
          <w:szCs w:val="16"/>
        </w:rPr>
      </w:pPr>
      <w:r w:rsidRPr="00C03616">
        <w:rPr>
          <w:rFonts w:ascii="Arial" w:hAnsi="Arial" w:cs="Arial"/>
          <w:sz w:val="16"/>
          <w:szCs w:val="16"/>
        </w:rPr>
        <w:t xml:space="preserve">                                                                                        Дмитриевского сельсовета Татарского района</w:t>
      </w:r>
    </w:p>
    <w:p w:rsidR="00B82482" w:rsidRPr="00C03616" w:rsidRDefault="00B82482" w:rsidP="00B82482">
      <w:pPr>
        <w:spacing w:after="0" w:line="240" w:lineRule="auto"/>
        <w:jc w:val="right"/>
        <w:rPr>
          <w:rFonts w:ascii="Arial" w:hAnsi="Arial" w:cs="Arial"/>
          <w:sz w:val="16"/>
          <w:szCs w:val="16"/>
        </w:rPr>
      </w:pPr>
      <w:r w:rsidRPr="00C03616">
        <w:rPr>
          <w:rFonts w:ascii="Arial" w:hAnsi="Arial" w:cs="Arial"/>
          <w:sz w:val="16"/>
          <w:szCs w:val="16"/>
        </w:rPr>
        <w:t xml:space="preserve">                                                                                              Новосибирской области пятого созыва</w:t>
      </w:r>
    </w:p>
    <w:p w:rsidR="00B82482" w:rsidRPr="00C03616" w:rsidRDefault="00B82482" w:rsidP="00C03616">
      <w:pPr>
        <w:spacing w:after="0" w:line="240" w:lineRule="auto"/>
        <w:jc w:val="right"/>
        <w:rPr>
          <w:rFonts w:ascii="Arial" w:hAnsi="Arial" w:cs="Arial"/>
          <w:sz w:val="16"/>
          <w:szCs w:val="16"/>
        </w:rPr>
      </w:pPr>
      <w:r w:rsidRPr="00C03616">
        <w:rPr>
          <w:rFonts w:ascii="Arial" w:hAnsi="Arial" w:cs="Arial"/>
          <w:sz w:val="16"/>
          <w:szCs w:val="16"/>
        </w:rPr>
        <w:t xml:space="preserve">                         </w:t>
      </w:r>
      <w:r w:rsidR="002F7B52">
        <w:rPr>
          <w:rFonts w:ascii="Arial" w:hAnsi="Arial" w:cs="Arial"/>
          <w:sz w:val="16"/>
          <w:szCs w:val="16"/>
        </w:rPr>
        <w:t xml:space="preserve">                        </w:t>
      </w:r>
      <w:r w:rsidRPr="00C03616">
        <w:rPr>
          <w:rFonts w:ascii="Arial" w:hAnsi="Arial" w:cs="Arial"/>
          <w:sz w:val="16"/>
          <w:szCs w:val="16"/>
        </w:rPr>
        <w:t xml:space="preserve">                                                                         от 27.08.2019 № 161</w:t>
      </w:r>
    </w:p>
    <w:p w:rsidR="00B82482" w:rsidRP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ПРОЕКТ</w:t>
      </w:r>
    </w:p>
    <w:p w:rsidR="00B82482" w:rsidRP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МУНИЦИПАЛЬНОГО  ПРАВОВОГО АКТА</w:t>
      </w:r>
    </w:p>
    <w:p w:rsid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О ВНЕСЕНИИ ИЗМЕНЕНИЙ В УСТАВ ДМИТРИЕВСКОГО СЕЛЬСОВЕТА ТАТАРСКОГО РАЙОНА</w:t>
      </w:r>
    </w:p>
    <w:p w:rsidR="00B82482"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 xml:space="preserve"> НОВОСИБИРСКОЙ ОБЛАСТИ</w:t>
      </w:r>
    </w:p>
    <w:p w:rsidR="00C03616" w:rsidRPr="00C03616" w:rsidRDefault="00C03616" w:rsidP="00C03616">
      <w:pPr>
        <w:spacing w:after="0" w:line="240" w:lineRule="auto"/>
        <w:jc w:val="center"/>
        <w:rPr>
          <w:rFonts w:ascii="Arial" w:hAnsi="Arial" w:cs="Arial"/>
          <w:b/>
          <w:sz w:val="16"/>
          <w:szCs w:val="16"/>
        </w:rPr>
      </w:pPr>
    </w:p>
    <w:p w:rsidR="00B82482" w:rsidRPr="00C03616" w:rsidRDefault="00B82482" w:rsidP="00C03616">
      <w:pPr>
        <w:spacing w:after="0" w:line="240" w:lineRule="auto"/>
        <w:rPr>
          <w:rFonts w:ascii="Arial" w:hAnsi="Arial" w:cs="Arial"/>
          <w:b/>
          <w:color w:val="000000"/>
          <w:sz w:val="16"/>
          <w:szCs w:val="16"/>
        </w:rPr>
      </w:pPr>
      <w:r w:rsidRPr="00C03616">
        <w:rPr>
          <w:rFonts w:ascii="Arial" w:hAnsi="Arial" w:cs="Arial"/>
          <w:b/>
          <w:sz w:val="16"/>
          <w:szCs w:val="16"/>
        </w:rPr>
        <w:t xml:space="preserve">1. </w:t>
      </w:r>
      <w:r w:rsidRPr="00C03616">
        <w:rPr>
          <w:rFonts w:ascii="Arial" w:hAnsi="Arial" w:cs="Arial"/>
          <w:b/>
          <w:color w:val="000000"/>
          <w:sz w:val="16"/>
          <w:szCs w:val="16"/>
        </w:rPr>
        <w:t>Глава 2. Формы, порядок и гарантии участия населения в решении вопросов местного значения</w:t>
      </w:r>
    </w:p>
    <w:p w:rsidR="00B82482" w:rsidRPr="00C03616" w:rsidRDefault="00B82482" w:rsidP="00C03616">
      <w:pPr>
        <w:spacing w:after="0" w:line="240" w:lineRule="auto"/>
        <w:rPr>
          <w:rFonts w:ascii="Arial" w:hAnsi="Arial" w:cs="Arial"/>
          <w:b/>
          <w:bCs/>
          <w:color w:val="000000"/>
          <w:sz w:val="16"/>
          <w:szCs w:val="16"/>
        </w:rPr>
      </w:pPr>
      <w:r w:rsidRPr="00C03616">
        <w:rPr>
          <w:rFonts w:ascii="Arial" w:hAnsi="Arial" w:cs="Arial"/>
          <w:color w:val="000000"/>
          <w:sz w:val="16"/>
          <w:szCs w:val="16"/>
        </w:rPr>
        <w:t xml:space="preserve">1.1. Дополнить статьей 17.1. Староста сельского населенного пункта </w:t>
      </w:r>
    </w:p>
    <w:p w:rsidR="00B82482" w:rsidRPr="00C03616" w:rsidRDefault="00B82482" w:rsidP="00C03616">
      <w:pPr>
        <w:spacing w:after="0" w:line="240" w:lineRule="auto"/>
        <w:jc w:val="both"/>
        <w:rPr>
          <w:rFonts w:ascii="Arial" w:hAnsi="Arial" w:cs="Arial"/>
          <w:color w:val="000000"/>
          <w:sz w:val="16"/>
          <w:szCs w:val="16"/>
        </w:rPr>
      </w:pPr>
      <w:r w:rsidRPr="00C03616">
        <w:rPr>
          <w:rFonts w:ascii="Arial" w:hAnsi="Arial" w:cs="Arial"/>
          <w:color w:val="000000"/>
          <w:sz w:val="16"/>
          <w:szCs w:val="16"/>
        </w:rPr>
        <w:t>«17.1 Староста сельского населенного пункта</w:t>
      </w:r>
    </w:p>
    <w:p w:rsidR="00B82482" w:rsidRPr="00C03616" w:rsidRDefault="00B82482" w:rsidP="00C03616">
      <w:pPr>
        <w:pStyle w:val="71"/>
        <w:autoSpaceDE w:val="0"/>
        <w:autoSpaceDN w:val="0"/>
        <w:adjustRightInd w:val="0"/>
        <w:spacing w:after="0" w:line="240" w:lineRule="auto"/>
        <w:ind w:left="0"/>
        <w:rPr>
          <w:rFonts w:ascii="Arial" w:hAnsi="Arial" w:cs="Arial"/>
          <w:color w:val="000000"/>
          <w:sz w:val="16"/>
          <w:szCs w:val="16"/>
          <w:u w:val="single"/>
        </w:rPr>
      </w:pPr>
      <w:r w:rsidRPr="00C03616">
        <w:rPr>
          <w:rFonts w:ascii="Arial" w:hAnsi="Arial" w:cs="Arial"/>
          <w:color w:val="000000"/>
          <w:sz w:val="16"/>
          <w:szCs w:val="16"/>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Дмитриевского сельсовета Татарского района Новосибирской области может назначаться староста сельского населенного пункта.</w:t>
      </w:r>
    </w:p>
    <w:p w:rsidR="00B82482" w:rsidRPr="00C03616" w:rsidRDefault="00C03616" w:rsidP="00C036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sidR="00B82482" w:rsidRPr="00C03616">
        <w:rPr>
          <w:rFonts w:ascii="Arial" w:hAnsi="Arial" w:cs="Arial"/>
          <w:color w:val="000000"/>
          <w:sz w:val="16"/>
          <w:szCs w:val="16"/>
        </w:rPr>
        <w:t xml:space="preserve">2. Староста сельского населенного пункта, входящего в состав Дмитриевского сельсовета Татарского района Новосибирской области, назначается Советом депутатов Дмитриевского сельсовета Татарского района Новосибирской области по представлению </w:t>
      </w:r>
      <w:r w:rsidR="00B82482" w:rsidRPr="00C03616">
        <w:rPr>
          <w:rFonts w:ascii="Arial" w:hAnsi="Arial" w:cs="Arial"/>
          <w:sz w:val="16"/>
          <w:szCs w:val="16"/>
        </w:rPr>
        <w:t>собрания граждан</w:t>
      </w:r>
      <w:r w:rsidR="00B82482" w:rsidRPr="00C03616">
        <w:rPr>
          <w:rFonts w:ascii="Arial" w:hAnsi="Arial" w:cs="Arial"/>
          <w:color w:val="000000"/>
          <w:sz w:val="16"/>
          <w:szCs w:val="16"/>
        </w:rPr>
        <w:t xml:space="preserve">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82482" w:rsidRPr="00C03616" w:rsidRDefault="00B82482" w:rsidP="00C03616">
      <w:pPr>
        <w:autoSpaceDE w:val="0"/>
        <w:autoSpaceDN w:val="0"/>
        <w:adjustRightInd w:val="0"/>
        <w:spacing w:after="0" w:line="240" w:lineRule="auto"/>
        <w:ind w:firstLine="709"/>
        <w:rPr>
          <w:rFonts w:ascii="Arial" w:hAnsi="Arial" w:cs="Arial"/>
          <w:color w:val="000000"/>
          <w:sz w:val="16"/>
          <w:szCs w:val="16"/>
        </w:rPr>
      </w:pPr>
      <w:r w:rsidRPr="00C03616">
        <w:rPr>
          <w:rFonts w:ascii="Arial" w:hAnsi="Arial" w:cs="Arial"/>
          <w:color w:val="000000"/>
          <w:sz w:val="16"/>
          <w:szCs w:val="16"/>
        </w:rPr>
        <w:t>Срок полномочий старосты – 5 лет</w:t>
      </w:r>
      <w:r w:rsidRPr="00C03616">
        <w:rPr>
          <w:rStyle w:val="affffff3"/>
          <w:rFonts w:ascii="Arial" w:hAnsi="Arial" w:cs="Arial"/>
          <w:color w:val="000000"/>
          <w:sz w:val="16"/>
          <w:szCs w:val="16"/>
        </w:rPr>
        <w:t xml:space="preserve"> </w:t>
      </w:r>
      <w:r w:rsidRPr="00C03616">
        <w:rPr>
          <w:rFonts w:ascii="Arial" w:hAnsi="Arial" w:cs="Arial"/>
          <w:color w:val="000000"/>
          <w:sz w:val="16"/>
          <w:szCs w:val="16"/>
        </w:rPr>
        <w:t>.  Количество сроков, в течение которых одно и то же лицо может исполнять функции сельского старосты, не ограничивается.</w:t>
      </w:r>
    </w:p>
    <w:p w:rsidR="00B82482" w:rsidRPr="00C03616" w:rsidRDefault="00C03616" w:rsidP="00C036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sidR="00B82482" w:rsidRPr="00C03616">
        <w:rPr>
          <w:rFonts w:ascii="Arial" w:hAnsi="Arial" w:cs="Arial"/>
          <w:color w:val="000000"/>
          <w:sz w:val="16"/>
          <w:szCs w:val="16"/>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Дмитриевского сельсовета Татарского района Новосибирской области в соответствии с Федеральным </w:t>
      </w:r>
      <w:hyperlink r:id="rId83" w:history="1">
        <w:r w:rsidR="00B82482" w:rsidRPr="00C03616">
          <w:rPr>
            <w:rFonts w:ascii="Arial" w:hAnsi="Arial" w:cs="Arial"/>
            <w:color w:val="000000"/>
            <w:sz w:val="16"/>
            <w:szCs w:val="16"/>
          </w:rPr>
          <w:t>законом</w:t>
        </w:r>
      </w:hyperlink>
      <w:r w:rsidR="00B82482" w:rsidRPr="00C03616">
        <w:rPr>
          <w:rFonts w:ascii="Arial" w:hAnsi="Arial" w:cs="Arial"/>
          <w:color w:val="000000"/>
          <w:sz w:val="16"/>
          <w:szCs w:val="16"/>
        </w:rPr>
        <w:t xml:space="preserve"> от 06.10.2003 № 131-ФЗ «Об общих принципах организации местного самоуправления в Российской Федерации» и законами Новосибирской области.»;</w:t>
      </w:r>
    </w:p>
    <w:p w:rsidR="00B82482" w:rsidRPr="00C03616" w:rsidRDefault="00B82482" w:rsidP="00C03616">
      <w:pPr>
        <w:autoSpaceDE w:val="0"/>
        <w:autoSpaceDN w:val="0"/>
        <w:adjustRightInd w:val="0"/>
        <w:spacing w:after="0" w:line="240" w:lineRule="auto"/>
        <w:rPr>
          <w:rFonts w:ascii="Arial" w:hAnsi="Arial" w:cs="Arial"/>
          <w:b/>
          <w:color w:val="000000"/>
          <w:sz w:val="16"/>
          <w:szCs w:val="16"/>
        </w:rPr>
      </w:pPr>
      <w:r w:rsidRPr="00C03616">
        <w:rPr>
          <w:rFonts w:ascii="Arial" w:hAnsi="Arial" w:cs="Arial"/>
          <w:b/>
          <w:color w:val="000000"/>
          <w:sz w:val="16"/>
          <w:szCs w:val="16"/>
        </w:rPr>
        <w:t>2. Статья 19. Полномочия Совета депутатов</w:t>
      </w:r>
    </w:p>
    <w:p w:rsidR="00B82482" w:rsidRPr="00C03616" w:rsidRDefault="00B82482" w:rsidP="00C03616">
      <w:pPr>
        <w:autoSpaceDE w:val="0"/>
        <w:autoSpaceDN w:val="0"/>
        <w:adjustRightInd w:val="0"/>
        <w:spacing w:after="0" w:line="240" w:lineRule="auto"/>
        <w:rPr>
          <w:rFonts w:ascii="Arial" w:hAnsi="Arial" w:cs="Arial"/>
          <w:color w:val="000000"/>
          <w:sz w:val="16"/>
          <w:szCs w:val="16"/>
        </w:rPr>
      </w:pPr>
      <w:r w:rsidRPr="00C03616">
        <w:rPr>
          <w:rFonts w:ascii="Arial" w:hAnsi="Arial" w:cs="Arial"/>
          <w:color w:val="000000"/>
          <w:sz w:val="16"/>
          <w:szCs w:val="16"/>
        </w:rPr>
        <w:t xml:space="preserve">2.1.  Дополнить пунктом 27, следующего содержания: </w:t>
      </w:r>
    </w:p>
    <w:p w:rsidR="00B82482" w:rsidRPr="00C03616" w:rsidRDefault="00B82482" w:rsidP="00C03616">
      <w:pPr>
        <w:autoSpaceDE w:val="0"/>
        <w:autoSpaceDN w:val="0"/>
        <w:adjustRightInd w:val="0"/>
        <w:spacing w:after="0" w:line="240" w:lineRule="auto"/>
        <w:rPr>
          <w:rFonts w:ascii="Arial" w:hAnsi="Arial" w:cs="Arial"/>
          <w:color w:val="000000"/>
          <w:sz w:val="16"/>
          <w:szCs w:val="16"/>
        </w:rPr>
      </w:pPr>
      <w:r w:rsidRPr="00C03616">
        <w:rPr>
          <w:rFonts w:ascii="Arial" w:hAnsi="Arial" w:cs="Arial"/>
          <w:color w:val="000000"/>
          <w:sz w:val="16"/>
          <w:szCs w:val="16"/>
        </w:rPr>
        <w:t xml:space="preserve">«27) по представлению </w:t>
      </w:r>
      <w:r w:rsidRPr="00C03616">
        <w:rPr>
          <w:rFonts w:ascii="Arial" w:hAnsi="Arial" w:cs="Arial"/>
          <w:sz w:val="16"/>
          <w:szCs w:val="16"/>
        </w:rPr>
        <w:t>собрания граждан</w:t>
      </w:r>
      <w:r w:rsidRPr="00C03616">
        <w:rPr>
          <w:rFonts w:ascii="Arial" w:hAnsi="Arial" w:cs="Arial"/>
          <w:color w:val="000000"/>
          <w:sz w:val="16"/>
          <w:szCs w:val="16"/>
        </w:rPr>
        <w:t xml:space="preserve"> сельского населенного пункта, входящего в состав Дмитриевского сельсовета Татарского района Новосибирской области, назначает старосту сельского населенного пункта».</w:t>
      </w:r>
    </w:p>
    <w:p w:rsidR="00B82482" w:rsidRPr="00C03616" w:rsidRDefault="00B82482" w:rsidP="00B82482">
      <w:pPr>
        <w:autoSpaceDE w:val="0"/>
        <w:autoSpaceDN w:val="0"/>
        <w:adjustRightInd w:val="0"/>
        <w:spacing w:after="0" w:line="240" w:lineRule="auto"/>
        <w:rPr>
          <w:rFonts w:ascii="Arial" w:hAnsi="Arial" w:cs="Arial"/>
          <w:color w:val="000000"/>
          <w:sz w:val="16"/>
          <w:szCs w:val="16"/>
        </w:rPr>
      </w:pP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И.о. главы Дмитриевского сельсовета   </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Татарского района Новосибирской области                             А.В. Паиль</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Председатель Совета депутатов   </w:t>
      </w:r>
    </w:p>
    <w:p w:rsidR="00B82482" w:rsidRPr="00C03616" w:rsidRDefault="00B82482" w:rsidP="00B82482">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 xml:space="preserve">Дмитриевского сельсовета    </w:t>
      </w:r>
    </w:p>
    <w:p w:rsidR="00B82482" w:rsidRDefault="00B82482" w:rsidP="00EB2385">
      <w:pPr>
        <w:widowControl w:val="0"/>
        <w:shd w:val="clear" w:color="auto" w:fill="FFFFFF"/>
        <w:tabs>
          <w:tab w:val="left" w:pos="514"/>
        </w:tabs>
        <w:autoSpaceDE w:val="0"/>
        <w:autoSpaceDN w:val="0"/>
        <w:adjustRightInd w:val="0"/>
        <w:spacing w:after="0" w:line="240" w:lineRule="auto"/>
        <w:ind w:right="19"/>
        <w:jc w:val="both"/>
        <w:rPr>
          <w:rFonts w:ascii="Arial" w:hAnsi="Arial" w:cs="Arial"/>
          <w:sz w:val="16"/>
          <w:szCs w:val="16"/>
        </w:rPr>
      </w:pPr>
      <w:r w:rsidRPr="00C03616">
        <w:rPr>
          <w:rFonts w:ascii="Arial" w:hAnsi="Arial" w:cs="Arial"/>
          <w:sz w:val="16"/>
          <w:szCs w:val="16"/>
        </w:rPr>
        <w:t>Татарского района Новосибирской области                              Е.И. Лукина</w:t>
      </w:r>
    </w:p>
    <w:p w:rsidR="002F7B52" w:rsidRDefault="0050172D" w:rsidP="00C03616">
      <w:pPr>
        <w:spacing w:after="0" w:line="240" w:lineRule="auto"/>
        <w:ind w:left="567" w:firstLine="284"/>
        <w:jc w:val="center"/>
        <w:rPr>
          <w:rFonts w:ascii="Arial" w:hAnsi="Arial" w:cs="Arial"/>
          <w:b/>
          <w:color w:val="000000"/>
          <w:sz w:val="16"/>
          <w:szCs w:val="16"/>
        </w:rPr>
      </w:pPr>
      <w:r w:rsidRPr="0050172D">
        <w:rPr>
          <w:rFonts w:ascii="Arial" w:hAnsi="Arial" w:cs="Arial"/>
          <w:noProof/>
          <w:sz w:val="16"/>
          <w:szCs w:val="16"/>
        </w:rPr>
        <w:pict>
          <v:shape id="_x0000_s1261" type="#_x0000_t32" style="position:absolute;left:0;text-align:left;margin-left:-25.85pt;margin-top:.65pt;width:547.05pt;height:0;z-index:251680768" o:connectortype="straight" strokecolor="black [3200]" strokeweight="5pt">
            <v:stroke dashstyle="1 1"/>
            <v:shadow color="#868686"/>
          </v:shape>
        </w:pict>
      </w:r>
    </w:p>
    <w:p w:rsidR="00B82482" w:rsidRPr="00C03616" w:rsidRDefault="00B82482" w:rsidP="00C03616">
      <w:pPr>
        <w:spacing w:after="0" w:line="240" w:lineRule="auto"/>
        <w:ind w:left="567" w:firstLine="284"/>
        <w:jc w:val="center"/>
        <w:rPr>
          <w:rFonts w:ascii="Arial" w:hAnsi="Arial" w:cs="Arial"/>
          <w:b/>
          <w:color w:val="000000"/>
          <w:sz w:val="16"/>
          <w:szCs w:val="16"/>
        </w:rPr>
      </w:pPr>
      <w:r w:rsidRPr="00C03616">
        <w:rPr>
          <w:rFonts w:ascii="Arial" w:hAnsi="Arial" w:cs="Arial"/>
          <w:b/>
          <w:color w:val="000000"/>
          <w:sz w:val="16"/>
          <w:szCs w:val="16"/>
        </w:rPr>
        <w:t>СОВЕТ  ДЕПУТАТОВ  ДМИТРИЕВСКОГО  СЕЛЬСОВЕТА</w:t>
      </w:r>
    </w:p>
    <w:p w:rsidR="00B82482" w:rsidRPr="00C03616" w:rsidRDefault="00B82482" w:rsidP="00C03616">
      <w:pPr>
        <w:spacing w:after="0" w:line="240" w:lineRule="auto"/>
        <w:ind w:left="567"/>
        <w:jc w:val="center"/>
        <w:rPr>
          <w:rFonts w:ascii="Arial" w:hAnsi="Arial" w:cs="Arial"/>
          <w:b/>
          <w:color w:val="000000"/>
          <w:sz w:val="16"/>
          <w:szCs w:val="16"/>
        </w:rPr>
      </w:pPr>
      <w:r w:rsidRPr="00C03616">
        <w:rPr>
          <w:rFonts w:ascii="Arial" w:hAnsi="Arial" w:cs="Arial"/>
          <w:b/>
          <w:color w:val="000000"/>
          <w:sz w:val="16"/>
          <w:szCs w:val="16"/>
        </w:rPr>
        <w:t>ТАТАРСКОГО РАЙОНА НОВОСИБИРСКОЙ ОБЛАСТИ</w:t>
      </w:r>
    </w:p>
    <w:p w:rsidR="00B82482" w:rsidRPr="00C03616" w:rsidRDefault="00B82482" w:rsidP="00C03616">
      <w:pPr>
        <w:tabs>
          <w:tab w:val="left" w:pos="2940"/>
        </w:tabs>
        <w:spacing w:after="0" w:line="240" w:lineRule="auto"/>
        <w:rPr>
          <w:rFonts w:ascii="Arial" w:hAnsi="Arial" w:cs="Arial"/>
          <w:color w:val="000000"/>
          <w:sz w:val="16"/>
          <w:szCs w:val="16"/>
        </w:rPr>
      </w:pPr>
    </w:p>
    <w:p w:rsidR="00B82482" w:rsidRPr="00C03616" w:rsidRDefault="00B82482" w:rsidP="00C03616">
      <w:pPr>
        <w:tabs>
          <w:tab w:val="left" w:pos="2940"/>
        </w:tabs>
        <w:spacing w:after="0" w:line="240" w:lineRule="auto"/>
        <w:ind w:left="567"/>
        <w:jc w:val="center"/>
        <w:rPr>
          <w:rFonts w:ascii="Arial" w:hAnsi="Arial" w:cs="Arial"/>
          <w:b/>
          <w:color w:val="000000"/>
          <w:sz w:val="16"/>
          <w:szCs w:val="16"/>
        </w:rPr>
      </w:pPr>
      <w:r w:rsidRPr="00C03616">
        <w:rPr>
          <w:rFonts w:ascii="Arial" w:hAnsi="Arial" w:cs="Arial"/>
          <w:b/>
          <w:color w:val="000000"/>
          <w:sz w:val="16"/>
          <w:szCs w:val="16"/>
        </w:rPr>
        <w:t>Р Е Ш Е Н И Е</w:t>
      </w:r>
    </w:p>
    <w:p w:rsidR="00B82482" w:rsidRPr="00C03616" w:rsidRDefault="00B82482" w:rsidP="00C03616">
      <w:pPr>
        <w:tabs>
          <w:tab w:val="left" w:pos="2940"/>
        </w:tabs>
        <w:spacing w:after="0" w:line="240" w:lineRule="auto"/>
        <w:ind w:left="567"/>
        <w:jc w:val="center"/>
        <w:rPr>
          <w:rFonts w:ascii="Arial" w:hAnsi="Arial" w:cs="Arial"/>
          <w:color w:val="000000"/>
          <w:sz w:val="16"/>
          <w:szCs w:val="16"/>
        </w:rPr>
      </w:pPr>
      <w:r w:rsidRPr="00C03616">
        <w:rPr>
          <w:rFonts w:ascii="Arial" w:hAnsi="Arial" w:cs="Arial"/>
          <w:color w:val="000000"/>
          <w:sz w:val="16"/>
          <w:szCs w:val="16"/>
        </w:rPr>
        <w:t>(пятьдесят четвертой сессии пятого созыва)</w:t>
      </w:r>
    </w:p>
    <w:p w:rsidR="00B82482" w:rsidRPr="00C03616" w:rsidRDefault="00B82482" w:rsidP="00C03616">
      <w:pPr>
        <w:tabs>
          <w:tab w:val="left" w:pos="2940"/>
        </w:tabs>
        <w:spacing w:after="0" w:line="240" w:lineRule="auto"/>
        <w:jc w:val="center"/>
        <w:rPr>
          <w:rFonts w:ascii="Arial" w:hAnsi="Arial" w:cs="Arial"/>
          <w:b/>
          <w:color w:val="000000"/>
          <w:sz w:val="16"/>
          <w:szCs w:val="16"/>
        </w:rPr>
      </w:pPr>
      <w:r w:rsidRPr="00C03616">
        <w:rPr>
          <w:rFonts w:ascii="Arial" w:hAnsi="Arial" w:cs="Arial"/>
          <w:color w:val="000000"/>
          <w:sz w:val="16"/>
          <w:szCs w:val="16"/>
        </w:rPr>
        <w:t>от 27.08.2019г</w:t>
      </w:r>
      <w:r w:rsidRPr="00C03616">
        <w:rPr>
          <w:rFonts w:ascii="Arial" w:hAnsi="Arial" w:cs="Arial"/>
          <w:b/>
          <w:color w:val="000000"/>
          <w:sz w:val="16"/>
          <w:szCs w:val="16"/>
        </w:rPr>
        <w:t xml:space="preserve">                                          </w:t>
      </w:r>
      <w:r w:rsidRPr="00C03616">
        <w:rPr>
          <w:rFonts w:ascii="Arial" w:hAnsi="Arial" w:cs="Arial"/>
          <w:color w:val="000000"/>
          <w:sz w:val="16"/>
          <w:szCs w:val="16"/>
        </w:rPr>
        <w:t>с. Дмитриевка</w:t>
      </w:r>
      <w:r w:rsidRPr="00C03616">
        <w:rPr>
          <w:rFonts w:ascii="Arial" w:hAnsi="Arial" w:cs="Arial"/>
          <w:b/>
          <w:color w:val="000000"/>
          <w:sz w:val="16"/>
          <w:szCs w:val="16"/>
        </w:rPr>
        <w:t xml:space="preserve">                                       </w:t>
      </w:r>
      <w:r w:rsidRPr="00C03616">
        <w:rPr>
          <w:rFonts w:ascii="Arial" w:hAnsi="Arial" w:cs="Arial"/>
          <w:color w:val="000000"/>
          <w:sz w:val="16"/>
          <w:szCs w:val="16"/>
        </w:rPr>
        <w:t>№ 162</w:t>
      </w:r>
    </w:p>
    <w:p w:rsidR="00B82482" w:rsidRPr="00C03616" w:rsidRDefault="00B82482" w:rsidP="00C03616">
      <w:pPr>
        <w:shd w:val="clear" w:color="auto" w:fill="FFFFFF"/>
        <w:tabs>
          <w:tab w:val="left" w:pos="2664"/>
          <w:tab w:val="left" w:pos="8678"/>
        </w:tabs>
        <w:spacing w:after="0" w:line="240" w:lineRule="auto"/>
        <w:ind w:left="567"/>
        <w:jc w:val="center"/>
        <w:rPr>
          <w:rFonts w:ascii="Arial" w:eastAsia="MS Mincho" w:hAnsi="Arial" w:cs="Arial"/>
          <w:b/>
          <w:iCs/>
          <w:sz w:val="16"/>
          <w:szCs w:val="16"/>
          <w:lang w:eastAsia="ar-SA"/>
        </w:rPr>
      </w:pPr>
    </w:p>
    <w:p w:rsidR="00B82482" w:rsidRPr="00C03616" w:rsidRDefault="00B82482" w:rsidP="00C03616">
      <w:pPr>
        <w:shd w:val="clear" w:color="auto" w:fill="FFFFFF"/>
        <w:tabs>
          <w:tab w:val="left" w:pos="2664"/>
          <w:tab w:val="left" w:pos="8678"/>
        </w:tabs>
        <w:spacing w:after="0" w:line="240" w:lineRule="auto"/>
        <w:ind w:left="567"/>
        <w:jc w:val="center"/>
        <w:rPr>
          <w:rFonts w:ascii="Arial" w:hAnsi="Arial" w:cs="Arial"/>
          <w:b/>
          <w:sz w:val="16"/>
          <w:szCs w:val="16"/>
        </w:rPr>
      </w:pPr>
      <w:r w:rsidRPr="00C03616">
        <w:rPr>
          <w:rFonts w:ascii="Arial" w:hAnsi="Arial" w:cs="Arial"/>
          <w:b/>
          <w:sz w:val="16"/>
          <w:szCs w:val="16"/>
        </w:rPr>
        <w:t xml:space="preserve">О внесении изменений  в решение </w:t>
      </w:r>
      <w:r w:rsidRPr="00C03616">
        <w:rPr>
          <w:rFonts w:ascii="Arial" w:hAnsi="Arial" w:cs="Arial"/>
          <w:b/>
          <w:bCs/>
          <w:spacing w:val="-3"/>
          <w:sz w:val="16"/>
          <w:szCs w:val="16"/>
        </w:rPr>
        <w:t xml:space="preserve">сорок второй сессии четвертого созыва </w:t>
      </w:r>
      <w:r w:rsidRPr="00C03616">
        <w:rPr>
          <w:rFonts w:ascii="Arial" w:hAnsi="Arial" w:cs="Arial"/>
          <w:b/>
          <w:sz w:val="16"/>
          <w:szCs w:val="16"/>
        </w:rPr>
        <w:t>Совета депутатов  Дмитриевского сельсовета Татарского района Новосибирской области от 14.11. 2013 № 141 «Об утверждении Порядка формирования и использования муниципального дорожного фонда Дмитриевского сельсовета Татарского района Новосибирской области»</w:t>
      </w:r>
    </w:p>
    <w:p w:rsidR="00B82482" w:rsidRPr="00C03616" w:rsidRDefault="00B82482" w:rsidP="00C03616">
      <w:pPr>
        <w:spacing w:after="0" w:line="240" w:lineRule="auto"/>
        <w:ind w:left="567"/>
        <w:jc w:val="center"/>
        <w:rPr>
          <w:rFonts w:ascii="Arial" w:hAnsi="Arial" w:cs="Arial"/>
          <w:b/>
          <w:sz w:val="16"/>
          <w:szCs w:val="16"/>
        </w:rPr>
      </w:pPr>
    </w:p>
    <w:p w:rsidR="00B82482" w:rsidRPr="00C03616" w:rsidRDefault="00B82482" w:rsidP="00C03616">
      <w:pPr>
        <w:tabs>
          <w:tab w:val="left" w:pos="3375"/>
        </w:tabs>
        <w:spacing w:after="0" w:line="240" w:lineRule="auto"/>
        <w:ind w:left="180" w:hanging="720"/>
        <w:rPr>
          <w:rFonts w:ascii="Arial" w:hAnsi="Arial" w:cs="Arial"/>
          <w:sz w:val="16"/>
          <w:szCs w:val="16"/>
        </w:rPr>
      </w:pPr>
      <w:r w:rsidRPr="00C03616">
        <w:rPr>
          <w:rFonts w:ascii="Arial" w:hAnsi="Arial" w:cs="Arial"/>
          <w:sz w:val="16"/>
          <w:szCs w:val="16"/>
        </w:rPr>
        <w:lastRenderedPageBreak/>
        <w:t xml:space="preserve">               В соответствии со </w:t>
      </w:r>
      <w:r w:rsidRPr="00C03616">
        <w:rPr>
          <w:rFonts w:ascii="Arial" w:hAnsi="Arial" w:cs="Arial"/>
          <w:color w:val="0000FF"/>
          <w:sz w:val="16"/>
          <w:szCs w:val="16"/>
          <w:u w:val="single"/>
        </w:rPr>
        <w:t>ст. 96</w:t>
      </w:r>
      <w:r w:rsidRPr="00C03616">
        <w:rPr>
          <w:rFonts w:ascii="Arial" w:hAnsi="Arial" w:cs="Arial"/>
          <w:sz w:val="16"/>
          <w:szCs w:val="16"/>
        </w:rPr>
        <w:t xml:space="preserve">  Бюджетного кодекса РФ,  </w:t>
      </w:r>
      <w:hyperlink r:id="rId84" w:anchor="block_3" w:tgtFrame="_blank" w:history="1">
        <w:r w:rsidRPr="00C03616">
          <w:rPr>
            <w:rFonts w:ascii="Arial" w:hAnsi="Arial" w:cs="Arial"/>
            <w:color w:val="0000FF"/>
            <w:sz w:val="16"/>
            <w:szCs w:val="16"/>
            <w:u w:val="single"/>
          </w:rPr>
          <w:t>ст. 3</w:t>
        </w:r>
      </w:hyperlink>
      <w:r w:rsidRPr="00C03616">
        <w:rPr>
          <w:rFonts w:ascii="Arial" w:hAnsi="Arial" w:cs="Arial"/>
          <w:sz w:val="16"/>
          <w:szCs w:val="16"/>
        </w:rPr>
        <w:t xml:space="preserve">, </w:t>
      </w:r>
      <w:hyperlink r:id="rId85" w:anchor="block_305" w:tgtFrame="_blank" w:history="1">
        <w:r w:rsidRPr="00C03616">
          <w:rPr>
            <w:rFonts w:ascii="Arial" w:hAnsi="Arial" w:cs="Arial"/>
            <w:color w:val="0000FF"/>
            <w:sz w:val="16"/>
            <w:szCs w:val="16"/>
            <w:u w:val="single"/>
          </w:rPr>
          <w:t>п. 5 ст. 3</w:t>
        </w:r>
      </w:hyperlink>
      <w:r w:rsidRPr="00C03616">
        <w:rPr>
          <w:rFonts w:ascii="Arial" w:hAnsi="Arial" w:cs="Arial"/>
          <w:sz w:val="16"/>
          <w:szCs w:val="16"/>
        </w:rP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86" w:anchor="block_140105" w:tgtFrame="_blank" w:history="1">
        <w:r w:rsidRPr="00C03616">
          <w:rPr>
            <w:rFonts w:ascii="Arial" w:hAnsi="Arial" w:cs="Arial"/>
            <w:color w:val="0000FF"/>
            <w:sz w:val="16"/>
            <w:szCs w:val="16"/>
            <w:u w:val="single"/>
          </w:rPr>
          <w:t>ст. 14</w:t>
        </w:r>
      </w:hyperlink>
      <w:r w:rsidRPr="00C03616">
        <w:rPr>
          <w:rFonts w:ascii="Arial" w:hAnsi="Arial" w:cs="Arial"/>
          <w:sz w:val="16"/>
          <w:szCs w:val="16"/>
        </w:rPr>
        <w:t xml:space="preserve"> Федерального закона от 06.10.2003 N 131-ФЗ "Об общих принципах организации местного самоуправления в Российской Федерации", Уставом Дмитриевского  сельсовета,  Совет  депутатов Дмитриевского сельсовета Татарского района Новосибирской области, </w:t>
      </w:r>
    </w:p>
    <w:p w:rsidR="00B82482" w:rsidRPr="00C03616" w:rsidRDefault="00B82482" w:rsidP="00C03616">
      <w:pPr>
        <w:tabs>
          <w:tab w:val="left" w:pos="3375"/>
        </w:tabs>
        <w:spacing w:after="0" w:line="240" w:lineRule="auto"/>
        <w:ind w:left="567" w:hanging="720"/>
        <w:rPr>
          <w:rFonts w:ascii="Arial" w:hAnsi="Arial" w:cs="Arial"/>
          <w:b/>
          <w:sz w:val="16"/>
          <w:szCs w:val="16"/>
        </w:rPr>
      </w:pPr>
      <w:r w:rsidRPr="00C03616">
        <w:rPr>
          <w:rFonts w:ascii="Arial" w:hAnsi="Arial" w:cs="Arial"/>
          <w:b/>
          <w:sz w:val="16"/>
          <w:szCs w:val="16"/>
        </w:rPr>
        <w:t xml:space="preserve">    РЕШИЛ:</w:t>
      </w:r>
    </w:p>
    <w:p w:rsidR="00B82482" w:rsidRPr="00C03616" w:rsidRDefault="00B82482" w:rsidP="00C03616">
      <w:pPr>
        <w:shd w:val="clear" w:color="auto" w:fill="FFFFFF"/>
        <w:tabs>
          <w:tab w:val="left" w:pos="2664"/>
          <w:tab w:val="left" w:pos="8678"/>
        </w:tabs>
        <w:spacing w:after="0" w:line="240" w:lineRule="auto"/>
        <w:rPr>
          <w:rFonts w:ascii="Arial" w:hAnsi="Arial" w:cs="Arial"/>
          <w:bCs/>
          <w:spacing w:val="-1"/>
          <w:sz w:val="16"/>
          <w:szCs w:val="16"/>
        </w:rPr>
      </w:pPr>
      <w:r w:rsidRPr="00C03616">
        <w:rPr>
          <w:rFonts w:ascii="Arial" w:hAnsi="Arial" w:cs="Arial"/>
          <w:sz w:val="16"/>
          <w:szCs w:val="16"/>
        </w:rPr>
        <w:t xml:space="preserve">1. Внести в решение сорок второй сессии Совета депутатов Дмитриевского сельсовета Татарского района Новосибирской области от 14.11.2013 № 141 «Об утверждении Порядка формирования и использования муниципального дорожного фонда Дмитриевского сельсовета Татарского района Новосибирской области», с изменениями, внесенными решением Совета депутатов Дмитриевского сельсовета </w:t>
      </w:r>
      <w:r w:rsidRPr="00C03616">
        <w:rPr>
          <w:rFonts w:ascii="Arial" w:hAnsi="Arial" w:cs="Arial"/>
          <w:bCs/>
          <w:spacing w:val="-1"/>
          <w:sz w:val="16"/>
          <w:szCs w:val="16"/>
        </w:rPr>
        <w:t>от 23.12.2014г.</w:t>
      </w:r>
    </w:p>
    <w:p w:rsidR="00B82482" w:rsidRPr="00C03616" w:rsidRDefault="00B82482" w:rsidP="00C03616">
      <w:pPr>
        <w:shd w:val="clear" w:color="auto" w:fill="FFFFFF"/>
        <w:tabs>
          <w:tab w:val="left" w:pos="2664"/>
          <w:tab w:val="left" w:pos="8678"/>
        </w:tabs>
        <w:spacing w:after="0" w:line="240" w:lineRule="auto"/>
        <w:rPr>
          <w:rFonts w:ascii="Arial" w:hAnsi="Arial" w:cs="Arial"/>
          <w:sz w:val="16"/>
          <w:szCs w:val="16"/>
        </w:rPr>
      </w:pPr>
      <w:r w:rsidRPr="00C03616">
        <w:rPr>
          <w:rFonts w:ascii="Arial" w:hAnsi="Arial" w:cs="Arial"/>
          <w:bCs/>
          <w:spacing w:val="-1"/>
          <w:sz w:val="16"/>
          <w:szCs w:val="16"/>
        </w:rPr>
        <w:t xml:space="preserve">№ 185; от 27.03.2018г № 106; </w:t>
      </w:r>
      <w:r w:rsidRPr="00C03616">
        <w:rPr>
          <w:rFonts w:ascii="Arial" w:hAnsi="Arial" w:cs="Arial"/>
          <w:sz w:val="16"/>
          <w:szCs w:val="16"/>
        </w:rPr>
        <w:t xml:space="preserve">27.04.2018 № 113, следующие изменения: </w:t>
      </w:r>
    </w:p>
    <w:p w:rsidR="00B82482" w:rsidRPr="00C03616" w:rsidRDefault="00B82482" w:rsidP="00C03616">
      <w:pPr>
        <w:shd w:val="clear" w:color="auto" w:fill="FFFFFF"/>
        <w:tabs>
          <w:tab w:val="left" w:pos="2664"/>
          <w:tab w:val="left" w:pos="8678"/>
        </w:tabs>
        <w:spacing w:after="0" w:line="240" w:lineRule="auto"/>
        <w:rPr>
          <w:rFonts w:ascii="Arial" w:hAnsi="Arial" w:cs="Arial"/>
          <w:sz w:val="16"/>
          <w:szCs w:val="16"/>
        </w:rPr>
      </w:pPr>
      <w:r w:rsidRPr="00C03616">
        <w:rPr>
          <w:rFonts w:ascii="Arial" w:hAnsi="Arial" w:cs="Arial"/>
          <w:sz w:val="16"/>
          <w:szCs w:val="16"/>
        </w:rPr>
        <w:t>1.1. Пункт 3 Порядка дополнить подпунктом 14, следующего содержания:</w:t>
      </w:r>
    </w:p>
    <w:p w:rsidR="00B82482" w:rsidRPr="00C03616" w:rsidRDefault="00B82482" w:rsidP="00C03616">
      <w:pPr>
        <w:shd w:val="clear" w:color="auto" w:fill="FFFFFF"/>
        <w:tabs>
          <w:tab w:val="left" w:pos="2664"/>
          <w:tab w:val="left" w:pos="8678"/>
        </w:tabs>
        <w:spacing w:after="0" w:line="240" w:lineRule="auto"/>
        <w:rPr>
          <w:rFonts w:ascii="Arial" w:hAnsi="Arial" w:cs="Arial"/>
          <w:sz w:val="16"/>
          <w:szCs w:val="16"/>
        </w:rPr>
      </w:pPr>
      <w:r w:rsidRPr="00C03616">
        <w:rPr>
          <w:rFonts w:ascii="Arial" w:hAnsi="Arial" w:cs="Arial"/>
          <w:sz w:val="16"/>
          <w:szCs w:val="16"/>
        </w:rPr>
        <w:t>«14) части общих доходов бюджета Дмитриевского сельсовета в размере, устанавливаемом решением Совета депутатов Дмитриевского сельсовета о бюджете муниципального образования на очередной финансовый год и плановый период»;</w:t>
      </w:r>
    </w:p>
    <w:p w:rsidR="00B82482" w:rsidRPr="00C03616" w:rsidRDefault="00B82482" w:rsidP="00C03616">
      <w:pPr>
        <w:shd w:val="clear" w:color="auto" w:fill="FFFFFF"/>
        <w:tabs>
          <w:tab w:val="left" w:pos="2664"/>
          <w:tab w:val="left" w:pos="8678"/>
        </w:tabs>
        <w:spacing w:after="0" w:line="240" w:lineRule="auto"/>
        <w:jc w:val="both"/>
        <w:rPr>
          <w:rFonts w:ascii="Arial" w:hAnsi="Arial" w:cs="Arial"/>
          <w:sz w:val="16"/>
          <w:szCs w:val="16"/>
        </w:rPr>
      </w:pPr>
      <w:r w:rsidRPr="00C03616">
        <w:rPr>
          <w:rFonts w:ascii="Arial" w:hAnsi="Arial" w:cs="Arial"/>
          <w:sz w:val="16"/>
          <w:szCs w:val="16"/>
        </w:rPr>
        <w:t>1.2. Пункт 4 Порядка дополнить подпунктом 6, 7,8, следующего содержания:</w:t>
      </w:r>
    </w:p>
    <w:p w:rsidR="00B82482" w:rsidRPr="00C03616" w:rsidRDefault="00B82482" w:rsidP="00C03616">
      <w:pPr>
        <w:shd w:val="clear" w:color="auto" w:fill="FFFFFF"/>
        <w:tabs>
          <w:tab w:val="left" w:pos="2664"/>
          <w:tab w:val="left" w:pos="8678"/>
        </w:tabs>
        <w:spacing w:after="0" w:line="240" w:lineRule="auto"/>
        <w:rPr>
          <w:rFonts w:ascii="Arial" w:hAnsi="Arial" w:cs="Arial"/>
          <w:sz w:val="16"/>
          <w:szCs w:val="16"/>
        </w:rPr>
      </w:pPr>
      <w:r w:rsidRPr="00C03616">
        <w:rPr>
          <w:rFonts w:ascii="Arial" w:hAnsi="Arial" w:cs="Arial"/>
          <w:sz w:val="16"/>
          <w:szCs w:val="16"/>
        </w:rPr>
        <w:t xml:space="preserve">«6) на обустройство автомобильных дорог общего пользования муниципального значения для повышения безопасности дорожного движения; </w:t>
      </w:r>
    </w:p>
    <w:p w:rsidR="00B82482" w:rsidRPr="00C03616" w:rsidRDefault="00B82482" w:rsidP="00C03616">
      <w:pPr>
        <w:shd w:val="clear" w:color="auto" w:fill="FFFFFF"/>
        <w:tabs>
          <w:tab w:val="left" w:pos="2664"/>
          <w:tab w:val="left" w:pos="8678"/>
        </w:tabs>
        <w:spacing w:after="0" w:line="240" w:lineRule="auto"/>
        <w:rPr>
          <w:rFonts w:ascii="Arial" w:hAnsi="Arial" w:cs="Arial"/>
          <w:sz w:val="16"/>
          <w:szCs w:val="16"/>
        </w:rPr>
      </w:pPr>
      <w:r w:rsidRPr="00C03616">
        <w:rPr>
          <w:rFonts w:ascii="Arial" w:hAnsi="Arial" w:cs="Arial"/>
          <w:sz w:val="16"/>
          <w:szCs w:val="16"/>
        </w:rPr>
        <w:t>7) на инвентаризацию, паспортизацию, проведение кадастровых работ, регистрацию прав в отношении земельных участков, занимаемых автодорогами местного значения, оформление прав собственности на автомобильные дороги общего пользования муниципального значения;</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8)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82482" w:rsidRPr="00C03616" w:rsidRDefault="00B82482" w:rsidP="00C03616">
      <w:pPr>
        <w:spacing w:after="0" w:line="240" w:lineRule="auto"/>
        <w:rPr>
          <w:rFonts w:ascii="Arial" w:hAnsi="Arial" w:cs="Arial"/>
          <w:sz w:val="16"/>
          <w:szCs w:val="16"/>
        </w:rPr>
      </w:pP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lang w:eastAsia="en-US"/>
        </w:rPr>
        <w:t xml:space="preserve"> 2. </w:t>
      </w:r>
      <w:r w:rsidRPr="00C03616">
        <w:rPr>
          <w:rFonts w:ascii="Arial" w:hAnsi="Arial" w:cs="Arial"/>
          <w:color w:val="000000"/>
          <w:sz w:val="16"/>
          <w:szCs w:val="16"/>
          <w:lang w:eastAsia="en-US"/>
        </w:rPr>
        <w:t>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 xml:space="preserve"> 3. Контроль  за исполнением  решения  оставляю  за собой.</w:t>
      </w:r>
    </w:p>
    <w:p w:rsidR="00B82482" w:rsidRPr="00C03616" w:rsidRDefault="00B82482" w:rsidP="00C03616">
      <w:pPr>
        <w:spacing w:after="0" w:line="240" w:lineRule="auto"/>
        <w:rPr>
          <w:rFonts w:ascii="Arial" w:hAnsi="Arial" w:cs="Arial"/>
          <w:sz w:val="16"/>
          <w:szCs w:val="16"/>
        </w:rPr>
      </w:pPr>
    </w:p>
    <w:p w:rsidR="00B82482" w:rsidRPr="00C03616" w:rsidRDefault="00B82482" w:rsidP="00C03616">
      <w:pPr>
        <w:shd w:val="clear" w:color="auto" w:fill="FFFFFF"/>
        <w:tabs>
          <w:tab w:val="left" w:pos="514"/>
        </w:tabs>
        <w:spacing w:after="0" w:line="240" w:lineRule="auto"/>
        <w:ind w:right="19"/>
        <w:jc w:val="both"/>
        <w:rPr>
          <w:rFonts w:ascii="Arial" w:hAnsi="Arial" w:cs="Arial"/>
          <w:sz w:val="16"/>
          <w:szCs w:val="16"/>
        </w:rPr>
      </w:pPr>
      <w:r w:rsidRPr="00C03616">
        <w:rPr>
          <w:rFonts w:ascii="Arial" w:hAnsi="Arial" w:cs="Arial"/>
          <w:sz w:val="16"/>
          <w:szCs w:val="16"/>
        </w:rPr>
        <w:t xml:space="preserve">И.о. главы Дмитриевского сельсовета   </w:t>
      </w:r>
    </w:p>
    <w:p w:rsidR="00B82482" w:rsidRPr="00C03616" w:rsidRDefault="00B82482" w:rsidP="00C03616">
      <w:pPr>
        <w:shd w:val="clear" w:color="auto" w:fill="FFFFFF"/>
        <w:tabs>
          <w:tab w:val="left" w:pos="514"/>
        </w:tabs>
        <w:spacing w:after="0" w:line="240" w:lineRule="auto"/>
        <w:ind w:right="19"/>
        <w:jc w:val="both"/>
        <w:rPr>
          <w:rFonts w:ascii="Arial" w:hAnsi="Arial" w:cs="Arial"/>
          <w:sz w:val="16"/>
          <w:szCs w:val="16"/>
        </w:rPr>
      </w:pPr>
      <w:r w:rsidRPr="00C03616">
        <w:rPr>
          <w:rFonts w:ascii="Arial" w:hAnsi="Arial" w:cs="Arial"/>
          <w:sz w:val="16"/>
          <w:szCs w:val="16"/>
        </w:rPr>
        <w:t>Татарского района Новосибирской области                             А.В. Паиль</w:t>
      </w:r>
    </w:p>
    <w:p w:rsidR="00B82482" w:rsidRPr="00C03616" w:rsidRDefault="00B82482" w:rsidP="00C03616">
      <w:pPr>
        <w:spacing w:after="0" w:line="240" w:lineRule="auto"/>
        <w:rPr>
          <w:rFonts w:ascii="Arial" w:hAnsi="Arial" w:cs="Arial"/>
          <w:sz w:val="16"/>
          <w:szCs w:val="16"/>
        </w:rPr>
      </w:pPr>
    </w:p>
    <w:p w:rsidR="00B82482" w:rsidRPr="00C03616" w:rsidRDefault="00B82482" w:rsidP="00C03616">
      <w:pPr>
        <w:pStyle w:val="ConsPlusNormal"/>
        <w:ind w:firstLine="0"/>
        <w:rPr>
          <w:sz w:val="16"/>
          <w:szCs w:val="16"/>
        </w:rPr>
      </w:pPr>
      <w:r w:rsidRPr="00C03616">
        <w:rPr>
          <w:sz w:val="16"/>
          <w:szCs w:val="16"/>
        </w:rPr>
        <w:t xml:space="preserve">Председатель Совета депутатов                   </w:t>
      </w:r>
    </w:p>
    <w:p w:rsidR="00B82482" w:rsidRPr="00C03616" w:rsidRDefault="00B82482" w:rsidP="00C03616">
      <w:pPr>
        <w:pStyle w:val="ConsPlusNormal"/>
        <w:ind w:firstLine="0"/>
        <w:rPr>
          <w:sz w:val="16"/>
          <w:szCs w:val="16"/>
        </w:rPr>
      </w:pPr>
      <w:r w:rsidRPr="00C03616">
        <w:rPr>
          <w:sz w:val="16"/>
          <w:szCs w:val="16"/>
        </w:rPr>
        <w:t xml:space="preserve">Дмитриевского сельсовета </w:t>
      </w:r>
      <w:r w:rsidRPr="00C03616">
        <w:rPr>
          <w:sz w:val="16"/>
          <w:szCs w:val="16"/>
        </w:rPr>
        <w:br/>
        <w:t xml:space="preserve">Татарского района Новосибирской области                                       Е.И. Лукина </w:t>
      </w:r>
      <w:bookmarkStart w:id="231" w:name="_GoBack"/>
      <w:bookmarkEnd w:id="231"/>
      <w:r w:rsidRPr="00C03616">
        <w:rPr>
          <w:spacing w:val="-4"/>
          <w:sz w:val="16"/>
          <w:szCs w:val="16"/>
        </w:rPr>
        <w:t xml:space="preserve">                   </w:t>
      </w:r>
    </w:p>
    <w:p w:rsidR="00B82482" w:rsidRPr="00C03616" w:rsidRDefault="00B82482" w:rsidP="00C03616">
      <w:pPr>
        <w:shd w:val="clear" w:color="auto" w:fill="FFFFFF"/>
        <w:spacing w:after="0" w:line="240" w:lineRule="auto"/>
        <w:jc w:val="right"/>
        <w:rPr>
          <w:rFonts w:ascii="Arial" w:hAnsi="Arial" w:cs="Arial"/>
          <w:spacing w:val="-4"/>
          <w:sz w:val="16"/>
          <w:szCs w:val="16"/>
        </w:rPr>
      </w:pPr>
    </w:p>
    <w:p w:rsidR="00B82482" w:rsidRPr="00C03616" w:rsidRDefault="00B82482" w:rsidP="00C03616">
      <w:pPr>
        <w:shd w:val="clear" w:color="auto" w:fill="FFFFFF"/>
        <w:spacing w:after="0" w:line="240" w:lineRule="auto"/>
        <w:jc w:val="right"/>
        <w:rPr>
          <w:rFonts w:ascii="Arial" w:hAnsi="Arial" w:cs="Arial"/>
          <w:sz w:val="16"/>
          <w:szCs w:val="16"/>
        </w:rPr>
      </w:pPr>
      <w:r w:rsidRPr="00C03616">
        <w:rPr>
          <w:rFonts w:ascii="Arial" w:hAnsi="Arial" w:cs="Arial"/>
          <w:spacing w:val="-4"/>
          <w:sz w:val="16"/>
          <w:szCs w:val="16"/>
        </w:rPr>
        <w:t xml:space="preserve">Приложение к </w:t>
      </w:r>
    </w:p>
    <w:p w:rsidR="00B82482" w:rsidRPr="00C03616" w:rsidRDefault="00B82482" w:rsidP="00C03616">
      <w:pPr>
        <w:shd w:val="clear" w:color="auto" w:fill="FFFFFF"/>
        <w:spacing w:after="0" w:line="240" w:lineRule="auto"/>
        <w:jc w:val="right"/>
        <w:rPr>
          <w:rFonts w:ascii="Arial" w:hAnsi="Arial" w:cs="Arial"/>
          <w:sz w:val="16"/>
          <w:szCs w:val="16"/>
        </w:rPr>
      </w:pPr>
      <w:r w:rsidRPr="00C03616">
        <w:rPr>
          <w:rFonts w:ascii="Arial" w:hAnsi="Arial" w:cs="Arial"/>
          <w:spacing w:val="-1"/>
          <w:sz w:val="16"/>
          <w:szCs w:val="16"/>
        </w:rPr>
        <w:t>решению 54 сессии</w:t>
      </w:r>
    </w:p>
    <w:p w:rsidR="00B82482" w:rsidRPr="00C03616" w:rsidRDefault="00B82482" w:rsidP="00C03616">
      <w:pPr>
        <w:shd w:val="clear" w:color="auto" w:fill="FFFFFF"/>
        <w:spacing w:after="0" w:line="240" w:lineRule="auto"/>
        <w:jc w:val="right"/>
        <w:rPr>
          <w:rFonts w:ascii="Arial" w:hAnsi="Arial" w:cs="Arial"/>
          <w:sz w:val="16"/>
          <w:szCs w:val="16"/>
        </w:rPr>
      </w:pPr>
      <w:r w:rsidRPr="00C03616">
        <w:rPr>
          <w:rFonts w:ascii="Arial" w:hAnsi="Arial" w:cs="Arial"/>
          <w:sz w:val="16"/>
          <w:szCs w:val="16"/>
        </w:rPr>
        <w:t>Совета депутатов Дмитриевского сельсовета</w:t>
      </w:r>
    </w:p>
    <w:p w:rsidR="00B82482" w:rsidRPr="00C03616" w:rsidRDefault="00B82482" w:rsidP="00C03616">
      <w:pPr>
        <w:shd w:val="clear" w:color="auto" w:fill="FFFFFF"/>
        <w:spacing w:after="0" w:line="240" w:lineRule="auto"/>
        <w:jc w:val="right"/>
        <w:rPr>
          <w:rFonts w:ascii="Arial" w:hAnsi="Arial" w:cs="Arial"/>
          <w:sz w:val="16"/>
          <w:szCs w:val="16"/>
        </w:rPr>
      </w:pPr>
      <w:r w:rsidRPr="00C03616">
        <w:rPr>
          <w:rFonts w:ascii="Arial" w:hAnsi="Arial" w:cs="Arial"/>
          <w:sz w:val="16"/>
          <w:szCs w:val="16"/>
        </w:rPr>
        <w:t xml:space="preserve"> Татарского района Новосибирской области</w:t>
      </w:r>
    </w:p>
    <w:p w:rsidR="00B82482" w:rsidRPr="00C03616" w:rsidRDefault="00B82482" w:rsidP="00C03616">
      <w:pPr>
        <w:shd w:val="clear" w:color="auto" w:fill="FFFFFF"/>
        <w:spacing w:after="0" w:line="240" w:lineRule="auto"/>
        <w:jc w:val="right"/>
        <w:rPr>
          <w:rFonts w:ascii="Arial" w:hAnsi="Arial" w:cs="Arial"/>
          <w:spacing w:val="-6"/>
          <w:sz w:val="16"/>
          <w:szCs w:val="16"/>
        </w:rPr>
      </w:pPr>
      <w:r w:rsidRPr="00C03616">
        <w:rPr>
          <w:rFonts w:ascii="Arial" w:hAnsi="Arial" w:cs="Arial"/>
          <w:sz w:val="16"/>
          <w:szCs w:val="16"/>
        </w:rPr>
        <w:t>четвертого созыва от 27.08.2019 № 162</w:t>
      </w:r>
      <w:r w:rsidRPr="00C03616">
        <w:rPr>
          <w:rFonts w:ascii="Arial" w:hAnsi="Arial" w:cs="Arial"/>
          <w:spacing w:val="-6"/>
          <w:sz w:val="16"/>
          <w:szCs w:val="16"/>
        </w:rPr>
        <w:t xml:space="preserve">  </w:t>
      </w:r>
    </w:p>
    <w:p w:rsidR="00B82482" w:rsidRPr="00C03616" w:rsidRDefault="00B82482" w:rsidP="00C03616">
      <w:pPr>
        <w:shd w:val="clear" w:color="auto" w:fill="FFFFFF"/>
        <w:spacing w:after="0" w:line="240" w:lineRule="auto"/>
        <w:jc w:val="center"/>
        <w:rPr>
          <w:rFonts w:ascii="Arial" w:hAnsi="Arial" w:cs="Arial"/>
          <w:b/>
          <w:bCs/>
          <w:spacing w:val="-1"/>
          <w:sz w:val="16"/>
          <w:szCs w:val="16"/>
        </w:rPr>
      </w:pPr>
    </w:p>
    <w:p w:rsidR="00B82482" w:rsidRPr="00C03616" w:rsidRDefault="00B82482" w:rsidP="00C03616">
      <w:pPr>
        <w:shd w:val="clear" w:color="auto" w:fill="FFFFFF"/>
        <w:spacing w:after="0" w:line="240" w:lineRule="auto"/>
        <w:jc w:val="center"/>
        <w:rPr>
          <w:rFonts w:ascii="Arial" w:hAnsi="Arial" w:cs="Arial"/>
          <w:sz w:val="16"/>
          <w:szCs w:val="16"/>
        </w:rPr>
      </w:pPr>
      <w:r w:rsidRPr="00C03616">
        <w:rPr>
          <w:rFonts w:ascii="Arial" w:hAnsi="Arial" w:cs="Arial"/>
          <w:b/>
          <w:bCs/>
          <w:spacing w:val="-1"/>
          <w:sz w:val="16"/>
          <w:szCs w:val="16"/>
        </w:rPr>
        <w:t>Порядок</w:t>
      </w:r>
    </w:p>
    <w:p w:rsidR="00B82482" w:rsidRPr="00C03616" w:rsidRDefault="00B82482" w:rsidP="00C03616">
      <w:pPr>
        <w:shd w:val="clear" w:color="auto" w:fill="FFFFFF"/>
        <w:spacing w:after="0" w:line="240" w:lineRule="auto"/>
        <w:jc w:val="center"/>
        <w:rPr>
          <w:rFonts w:ascii="Arial" w:hAnsi="Arial" w:cs="Arial"/>
          <w:b/>
          <w:sz w:val="16"/>
          <w:szCs w:val="16"/>
        </w:rPr>
      </w:pPr>
      <w:r w:rsidRPr="00C03616">
        <w:rPr>
          <w:rFonts w:ascii="Arial" w:hAnsi="Arial" w:cs="Arial"/>
          <w:b/>
          <w:bCs/>
          <w:sz w:val="16"/>
          <w:szCs w:val="16"/>
        </w:rPr>
        <w:t>формирования и использования муниципального дорожного фонда</w:t>
      </w:r>
    </w:p>
    <w:p w:rsidR="00B82482" w:rsidRPr="00C03616" w:rsidRDefault="00B82482" w:rsidP="00C03616">
      <w:pPr>
        <w:shd w:val="clear" w:color="auto" w:fill="FFFFFF"/>
        <w:spacing w:after="0" w:line="240" w:lineRule="auto"/>
        <w:jc w:val="center"/>
        <w:rPr>
          <w:rFonts w:ascii="Arial" w:hAnsi="Arial" w:cs="Arial"/>
          <w:b/>
          <w:bCs/>
          <w:i/>
          <w:sz w:val="16"/>
          <w:szCs w:val="16"/>
        </w:rPr>
      </w:pPr>
      <w:r w:rsidRPr="00C03616">
        <w:rPr>
          <w:rFonts w:ascii="Arial" w:hAnsi="Arial" w:cs="Arial"/>
          <w:b/>
          <w:sz w:val="16"/>
          <w:szCs w:val="16"/>
        </w:rPr>
        <w:t>Дмитриевского сельсовета Татарского района Новосибирской области.</w:t>
      </w:r>
    </w:p>
    <w:p w:rsidR="00B82482" w:rsidRPr="00C03616" w:rsidRDefault="00B82482" w:rsidP="00C03616">
      <w:pPr>
        <w:shd w:val="clear" w:color="auto" w:fill="FFFFFF"/>
        <w:spacing w:after="0" w:line="240" w:lineRule="auto"/>
        <w:jc w:val="center"/>
        <w:rPr>
          <w:rFonts w:ascii="Arial" w:hAnsi="Arial" w:cs="Arial"/>
          <w:b/>
          <w:i/>
          <w:sz w:val="16"/>
          <w:szCs w:val="16"/>
        </w:rPr>
      </w:pPr>
    </w:p>
    <w:p w:rsidR="00B82482" w:rsidRPr="00C03616" w:rsidRDefault="00B82482" w:rsidP="00C03616">
      <w:pPr>
        <w:shd w:val="clear" w:color="auto" w:fill="FFFFFF"/>
        <w:spacing w:after="0" w:line="240" w:lineRule="auto"/>
        <w:rPr>
          <w:rFonts w:ascii="Arial" w:hAnsi="Arial" w:cs="Arial"/>
          <w:sz w:val="16"/>
          <w:szCs w:val="16"/>
        </w:rPr>
      </w:pPr>
      <w:r w:rsidRPr="00C03616">
        <w:rPr>
          <w:rFonts w:ascii="Arial" w:hAnsi="Arial" w:cs="Arial"/>
          <w:sz w:val="16"/>
          <w:szCs w:val="16"/>
        </w:rPr>
        <w:t xml:space="preserve">        1. Настоящий Порядок определяет источники формирования муниципального дорожного фонда Дмитриевского сельсовета Татарского района Новосибирской области (далее – муниципальный дорожный фонд) и направления использования бюджетных ассигнований муниципального дорожного фонда.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2. Муниципальный дорожный фонд - часть средств бюджета Дмитриевского сельсовета Татарского района Новосибирской области (далее – бюджет Дмитриевского сельсовета),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Дмитриевского сельсовета Татарского района Новосибирской области (далее – Дмитриевского сельсовета),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82482" w:rsidRPr="00C03616" w:rsidRDefault="00B82482" w:rsidP="00C03616">
      <w:pPr>
        <w:shd w:val="clear" w:color="auto" w:fill="FFFFFF"/>
        <w:tabs>
          <w:tab w:val="left" w:pos="946"/>
        </w:tabs>
        <w:spacing w:after="0" w:line="240" w:lineRule="auto"/>
        <w:ind w:firstLine="533"/>
        <w:rPr>
          <w:rFonts w:ascii="Arial" w:hAnsi="Arial" w:cs="Arial"/>
          <w:sz w:val="16"/>
          <w:szCs w:val="16"/>
        </w:rPr>
      </w:pPr>
      <w:r w:rsidRPr="00C03616">
        <w:rPr>
          <w:rFonts w:ascii="Arial" w:hAnsi="Arial" w:cs="Arial"/>
          <w:spacing w:val="-15"/>
          <w:sz w:val="16"/>
          <w:szCs w:val="16"/>
        </w:rPr>
        <w:t>3.</w:t>
      </w:r>
      <w:r w:rsidRPr="00C03616">
        <w:rPr>
          <w:rFonts w:ascii="Arial" w:hAnsi="Arial" w:cs="Arial"/>
          <w:sz w:val="16"/>
          <w:szCs w:val="16"/>
        </w:rPr>
        <w:t xml:space="preserve"> Объем  бюджетных ассигнований муниципального дорожного фонда  утверждается  решением Совета депутатов Дмитриевского сельсовета Татарского района Новосибирской области о бюджете на очередной финансовый год в размере не менее прогнозируемого объема доходов бюджета Дмитриевского сельсовета от:</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B82482" w:rsidRPr="00C03616" w:rsidRDefault="00B82482" w:rsidP="00C03616">
      <w:pPr>
        <w:shd w:val="clear" w:color="auto" w:fill="FFFFFF"/>
        <w:tabs>
          <w:tab w:val="left" w:pos="912"/>
        </w:tabs>
        <w:spacing w:after="0" w:line="240" w:lineRule="auto"/>
        <w:ind w:firstLine="557"/>
        <w:rPr>
          <w:rFonts w:ascii="Arial" w:hAnsi="Arial" w:cs="Arial"/>
          <w:sz w:val="16"/>
          <w:szCs w:val="16"/>
        </w:rPr>
      </w:pPr>
      <w:r w:rsidRPr="00C03616">
        <w:rPr>
          <w:rFonts w:ascii="Arial" w:hAnsi="Arial" w:cs="Arial"/>
          <w:spacing w:val="-24"/>
          <w:sz w:val="16"/>
          <w:szCs w:val="16"/>
        </w:rPr>
        <w:t>2)</w:t>
      </w:r>
      <w:r w:rsidRPr="00C03616">
        <w:rPr>
          <w:rFonts w:ascii="Arial" w:hAnsi="Arial" w:cs="Arial"/>
          <w:sz w:val="16"/>
          <w:szCs w:val="16"/>
        </w:rPr>
        <w:tab/>
        <w:t>использования имущества, входящего в состав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3) передачи в аренду земельных участков, расположенных в полосе отвода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4) платы в счет возмещения вреда, причиняемого автомобильным дорогам местного значения Дмитриевского сельсовета транспортными средствами, осуществляющими перевозки тяжеловесных и (или) крупногабаритных грузов;</w:t>
      </w:r>
    </w:p>
    <w:p w:rsidR="00B82482" w:rsidRPr="00C03616" w:rsidRDefault="00B82482" w:rsidP="00C03616">
      <w:pPr>
        <w:shd w:val="clear" w:color="auto" w:fill="FFFFFF"/>
        <w:tabs>
          <w:tab w:val="left" w:pos="845"/>
        </w:tabs>
        <w:spacing w:after="0" w:line="240" w:lineRule="auto"/>
        <w:ind w:firstLine="538"/>
        <w:rPr>
          <w:rFonts w:ascii="Arial" w:hAnsi="Arial" w:cs="Arial"/>
          <w:sz w:val="16"/>
          <w:szCs w:val="16"/>
        </w:rPr>
      </w:pPr>
      <w:r w:rsidRPr="00C03616">
        <w:rPr>
          <w:rFonts w:ascii="Arial" w:hAnsi="Arial" w:cs="Arial"/>
          <w:spacing w:val="-11"/>
          <w:sz w:val="16"/>
          <w:szCs w:val="16"/>
        </w:rPr>
        <w:t>5)</w:t>
      </w:r>
      <w:r w:rsidRPr="00C03616">
        <w:rPr>
          <w:rFonts w:ascii="Arial" w:hAnsi="Arial" w:cs="Arial"/>
          <w:sz w:val="16"/>
          <w:szCs w:val="16"/>
        </w:rPr>
        <w:tab/>
        <w:t>платы за оказание услуг по присоединению объектов дорожного   сервиса к автомобильным дорогам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6) штрафов за нарушение правил перевозки крупногабаритных и тяжеловесных грузов по автомобильным дорогам общего пользования местного значения Дмитриевского сельсовета;</w:t>
      </w:r>
    </w:p>
    <w:p w:rsidR="00B82482" w:rsidRPr="00C03616" w:rsidRDefault="00B82482" w:rsidP="00C03616">
      <w:pPr>
        <w:shd w:val="clear" w:color="auto" w:fill="FFFFFF"/>
        <w:tabs>
          <w:tab w:val="left" w:pos="941"/>
        </w:tabs>
        <w:spacing w:after="0" w:line="240" w:lineRule="auto"/>
        <w:rPr>
          <w:rFonts w:ascii="Arial" w:hAnsi="Arial" w:cs="Arial"/>
          <w:sz w:val="16"/>
          <w:szCs w:val="16"/>
        </w:rPr>
      </w:pPr>
      <w:r w:rsidRPr="00C03616">
        <w:rPr>
          <w:rFonts w:ascii="Arial" w:hAnsi="Arial" w:cs="Arial"/>
          <w:sz w:val="16"/>
          <w:szCs w:val="16"/>
        </w:rPr>
        <w:t xml:space="preserve">         7)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8)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9) денежных средств, поступающих в бюджет (наименование муниципального образования)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заключения таких контрактов или иных договоров;</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lastRenderedPageBreak/>
        <w:t>10)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11)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Дмитриевского сельсовета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12)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Дмитриевского сельсовета в целях прокладки, переноса, переустройства инженерных коммуникаций, их эксплуатации;</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   13) государственной пошлины за выдачу администрацией Дмитриевского сельсовета Татарского района Новосибирской области специального разрешения на движение по автомобильным дорогам общего пользования местного значения Дмитриевского сельсовета транспортных средств, осуществляющих перевозки опасных, тяжеловесных и (или) крупногабаритных грузов;</w:t>
      </w:r>
    </w:p>
    <w:p w:rsidR="00B82482" w:rsidRPr="00C03616" w:rsidRDefault="00B82482" w:rsidP="00C03616">
      <w:pPr>
        <w:shd w:val="clear" w:color="auto" w:fill="FFFFFF"/>
        <w:tabs>
          <w:tab w:val="left" w:pos="2664"/>
          <w:tab w:val="left" w:pos="8678"/>
        </w:tabs>
        <w:spacing w:after="0" w:line="240" w:lineRule="auto"/>
        <w:ind w:left="567"/>
        <w:rPr>
          <w:rFonts w:ascii="Arial" w:hAnsi="Arial" w:cs="Arial"/>
          <w:sz w:val="16"/>
          <w:szCs w:val="16"/>
        </w:rPr>
      </w:pPr>
      <w:r w:rsidRPr="00C03616">
        <w:rPr>
          <w:rFonts w:ascii="Arial" w:hAnsi="Arial" w:cs="Arial"/>
          <w:sz w:val="16"/>
          <w:szCs w:val="16"/>
        </w:rPr>
        <w:t xml:space="preserve">   14) части общих доходов бюджета Дмитриевского сельсовета в размере, устанавливаемом решением Совета депутатов Дмитриевского сельсовета о бюджете муниципального образования на очередной финансовый год и плановый период.</w:t>
      </w:r>
    </w:p>
    <w:p w:rsidR="00B82482" w:rsidRPr="00C03616" w:rsidRDefault="00B82482" w:rsidP="0076728A">
      <w:pPr>
        <w:widowControl w:val="0"/>
        <w:numPr>
          <w:ilvl w:val="0"/>
          <w:numId w:val="5"/>
        </w:numPr>
        <w:shd w:val="clear" w:color="auto" w:fill="FFFFFF"/>
        <w:tabs>
          <w:tab w:val="left" w:pos="1147"/>
        </w:tabs>
        <w:autoSpaceDE w:val="0"/>
        <w:autoSpaceDN w:val="0"/>
        <w:adjustRightInd w:val="0"/>
        <w:spacing w:after="0" w:line="240" w:lineRule="auto"/>
        <w:ind w:firstLine="542"/>
        <w:rPr>
          <w:rFonts w:ascii="Arial" w:hAnsi="Arial" w:cs="Arial"/>
          <w:spacing w:val="-15"/>
          <w:sz w:val="16"/>
          <w:szCs w:val="16"/>
        </w:rPr>
      </w:pPr>
      <w:r w:rsidRPr="00C03616">
        <w:rPr>
          <w:rFonts w:ascii="Arial" w:hAnsi="Arial" w:cs="Arial"/>
          <w:sz w:val="16"/>
          <w:szCs w:val="16"/>
        </w:rPr>
        <w:t>Бюджетные ассигнования дорожного фонда расходуются:</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1) на финансовое обеспечение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Дмитриевского сельсовета, в том числе на: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инженерные изыскания, разработку проектной документации и проведение необходимых экспертиз на автомобильных дорогах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выполнение проектных, научно-исследовательских, опытно-конструкторских работ;</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формирование резерва средств на проведение мероприятий по предупреждению чрезвычайных ситуаций и ликвидации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содержание муниципальных учреждений и предприятий, осуществляющих дорожную деятельность в отношении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2) на погашение задолженности по бюджетным кредитам, полученным Дмитриевским сельсоветом из бюджетов других уровней на строительство (реконструкцию), капитальный ремонт, ремонт и содержание автомобильных дорог, и на осуществление расходов на обслуживание долговых обязательств, связанных с использованием указанных кредитов, в размере, не превышающем </w:t>
      </w:r>
      <w:r w:rsidRPr="00C03616">
        <w:rPr>
          <w:rFonts w:ascii="Arial" w:hAnsi="Arial" w:cs="Arial"/>
          <w:i/>
          <w:sz w:val="16"/>
          <w:szCs w:val="16"/>
        </w:rPr>
        <w:t xml:space="preserve">5% </w:t>
      </w:r>
      <w:r w:rsidRPr="00C03616">
        <w:rPr>
          <w:rFonts w:ascii="Arial" w:hAnsi="Arial" w:cs="Arial"/>
          <w:sz w:val="16"/>
          <w:szCs w:val="16"/>
        </w:rPr>
        <w:t>процентов объема бюджетных ассигнований дорожного муниципального дорожного фонда;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3) на развитие материально-технической и производственной базы муниципальных учреждений и предприятий, приобретение дорожно-эксплуатационной техники и другого имущества, необходимого для строительства (реконструкции), капитального ремонта, ремонта и содержания автомобильных дорог общего пользования местного значения Дмитриевского сельсовета.</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4) Дмитриевский сельсовет вправе передавать иные межбюджетные трансферты  в бюджет муниципального района на формирование муниципального дорожного фонда Татарского района в целях финансового обеспечения дорожной деятельности, включающей расходы на строительство, реконструкцию, капитальный ремонт, ремонт и содержание действующей сети автомобильных дорог общего  пользования местного значения вне границ населенных пунктов в границах муниципального образования – Татарский район.</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 xml:space="preserve">5) </w:t>
      </w:r>
      <w:r w:rsidRPr="00C03616">
        <w:rPr>
          <w:rFonts w:ascii="Arial" w:hAnsi="Arial" w:cs="Arial"/>
          <w:color w:val="000000"/>
          <w:spacing w:val="-6"/>
          <w:sz w:val="16"/>
          <w:szCs w:val="16"/>
        </w:rPr>
        <w:t xml:space="preserve">на </w:t>
      </w:r>
      <w:r w:rsidRPr="00C03616">
        <w:rPr>
          <w:rFonts w:ascii="Arial" w:hAnsi="Arial" w:cs="Arial"/>
          <w:sz w:val="16"/>
          <w:szCs w:val="16"/>
        </w:rPr>
        <w:t>замену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видеосистемы, счетчики учета интенсивности движения и иные подобные объекты;</w:t>
      </w:r>
    </w:p>
    <w:p w:rsidR="00B82482" w:rsidRPr="00C03616" w:rsidRDefault="00B82482" w:rsidP="00C03616">
      <w:pPr>
        <w:spacing w:after="0" w:line="240" w:lineRule="auto"/>
        <w:ind w:firstLine="540"/>
        <w:rPr>
          <w:rFonts w:ascii="Arial" w:hAnsi="Arial" w:cs="Arial"/>
          <w:sz w:val="16"/>
          <w:szCs w:val="16"/>
        </w:rPr>
      </w:pPr>
      <w:r w:rsidRPr="00C03616">
        <w:rPr>
          <w:rFonts w:ascii="Arial" w:hAnsi="Arial" w:cs="Arial"/>
          <w:sz w:val="16"/>
          <w:szCs w:val="16"/>
        </w:rPr>
        <w:t>6) на обустройство автомобильных дорог общего пользования муниципального значения для повышения безопасности дорожного движения;</w:t>
      </w:r>
    </w:p>
    <w:p w:rsidR="00B82482" w:rsidRPr="00C03616" w:rsidRDefault="00B82482" w:rsidP="00C03616">
      <w:pPr>
        <w:shd w:val="clear" w:color="auto" w:fill="FFFFFF"/>
        <w:tabs>
          <w:tab w:val="left" w:pos="2664"/>
          <w:tab w:val="left" w:pos="8678"/>
        </w:tabs>
        <w:spacing w:after="0" w:line="240" w:lineRule="auto"/>
        <w:ind w:firstLine="567"/>
        <w:rPr>
          <w:rFonts w:ascii="Arial" w:hAnsi="Arial" w:cs="Arial"/>
          <w:sz w:val="16"/>
          <w:szCs w:val="16"/>
        </w:rPr>
      </w:pPr>
      <w:r w:rsidRPr="00C03616">
        <w:rPr>
          <w:rFonts w:ascii="Arial" w:hAnsi="Arial" w:cs="Arial"/>
          <w:sz w:val="16"/>
          <w:szCs w:val="16"/>
        </w:rPr>
        <w:t>7) на инвентаризацию, паспортизацию, проведение кадастровых работ, регистрацию    прав в отношении земельных участков, занимаемых автодорогами местного значения, оформление прав собственности на автомобильные дороги общего пользования муниципального значения;</w:t>
      </w:r>
    </w:p>
    <w:p w:rsidR="00B82482" w:rsidRPr="00C03616" w:rsidRDefault="00B82482" w:rsidP="00C03616">
      <w:pPr>
        <w:tabs>
          <w:tab w:val="left" w:pos="0"/>
        </w:tabs>
        <w:spacing w:after="0" w:line="240" w:lineRule="auto"/>
        <w:rPr>
          <w:rFonts w:ascii="Arial" w:hAnsi="Arial" w:cs="Arial"/>
          <w:sz w:val="16"/>
          <w:szCs w:val="16"/>
        </w:rPr>
      </w:pPr>
      <w:r w:rsidRPr="00C03616">
        <w:rPr>
          <w:rFonts w:ascii="Arial" w:hAnsi="Arial" w:cs="Arial"/>
          <w:sz w:val="16"/>
          <w:szCs w:val="16"/>
        </w:rPr>
        <w:t xml:space="preserve">         8)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82482" w:rsidRPr="00C03616" w:rsidRDefault="00B82482" w:rsidP="0076728A">
      <w:pPr>
        <w:widowControl w:val="0"/>
        <w:numPr>
          <w:ilvl w:val="0"/>
          <w:numId w:val="5"/>
        </w:numPr>
        <w:shd w:val="clear" w:color="auto" w:fill="FFFFFF"/>
        <w:tabs>
          <w:tab w:val="left" w:pos="1147"/>
        </w:tabs>
        <w:autoSpaceDE w:val="0"/>
        <w:autoSpaceDN w:val="0"/>
        <w:adjustRightInd w:val="0"/>
        <w:spacing w:after="0" w:line="240" w:lineRule="auto"/>
        <w:ind w:firstLine="542"/>
        <w:rPr>
          <w:rFonts w:ascii="Arial" w:hAnsi="Arial" w:cs="Arial"/>
          <w:spacing w:val="-19"/>
          <w:sz w:val="16"/>
          <w:szCs w:val="16"/>
        </w:rPr>
      </w:pPr>
      <w:r w:rsidRPr="00C03616">
        <w:rPr>
          <w:rFonts w:ascii="Arial" w:hAnsi="Arial" w:cs="Arial"/>
          <w:sz w:val="16"/>
          <w:szCs w:val="16"/>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B82482" w:rsidRPr="00C03616" w:rsidRDefault="00B82482" w:rsidP="0076728A">
      <w:pPr>
        <w:widowControl w:val="0"/>
        <w:numPr>
          <w:ilvl w:val="0"/>
          <w:numId w:val="5"/>
        </w:numPr>
        <w:shd w:val="clear" w:color="auto" w:fill="FFFFFF"/>
        <w:tabs>
          <w:tab w:val="left" w:pos="1147"/>
        </w:tabs>
        <w:autoSpaceDE w:val="0"/>
        <w:autoSpaceDN w:val="0"/>
        <w:adjustRightInd w:val="0"/>
        <w:spacing w:after="0" w:line="240" w:lineRule="auto"/>
        <w:ind w:firstLine="542"/>
        <w:rPr>
          <w:rFonts w:ascii="Arial" w:hAnsi="Arial" w:cs="Arial"/>
          <w:spacing w:val="-17"/>
          <w:sz w:val="16"/>
          <w:szCs w:val="16"/>
        </w:rPr>
      </w:pPr>
      <w:r w:rsidRPr="00C03616">
        <w:rPr>
          <w:rFonts w:ascii="Arial" w:hAnsi="Arial" w:cs="Arial"/>
          <w:sz w:val="16"/>
          <w:szCs w:val="16"/>
        </w:rPr>
        <w:t>Бюджетные ассигнования дорожного фонда не могут быть использованы на цели, не соответствующие их назначению.</w:t>
      </w:r>
    </w:p>
    <w:p w:rsidR="00B82482" w:rsidRPr="00C03616" w:rsidRDefault="00B82482" w:rsidP="00C03616">
      <w:pPr>
        <w:shd w:val="clear" w:color="auto" w:fill="FFFFFF"/>
        <w:tabs>
          <w:tab w:val="left" w:pos="1147"/>
        </w:tabs>
        <w:spacing w:after="0" w:line="240" w:lineRule="auto"/>
        <w:rPr>
          <w:rFonts w:ascii="Arial" w:hAnsi="Arial" w:cs="Arial"/>
          <w:sz w:val="16"/>
          <w:szCs w:val="16"/>
        </w:rPr>
      </w:pPr>
      <w:r w:rsidRPr="00C03616">
        <w:rPr>
          <w:rFonts w:ascii="Arial" w:hAnsi="Arial" w:cs="Arial"/>
          <w:sz w:val="16"/>
          <w:szCs w:val="16"/>
        </w:rPr>
        <w:t xml:space="preserve">        7. Отчет об использовании бюджетных ассигнований дорожного фонда ежегодно представляется  в Совет депутатов Дмитриевского сельсовета Татарского района Новосибирской области одновременно с годовым отчетом об исполнении бюджета Дмитриевского сельсовета. </w:t>
      </w:r>
    </w:p>
    <w:p w:rsidR="00B82482" w:rsidRPr="00C03616" w:rsidRDefault="00B82482" w:rsidP="00C03616">
      <w:pPr>
        <w:shd w:val="clear" w:color="auto" w:fill="FFFFFF"/>
        <w:tabs>
          <w:tab w:val="left" w:pos="1147"/>
        </w:tabs>
        <w:spacing w:after="0" w:line="240" w:lineRule="auto"/>
        <w:rPr>
          <w:rFonts w:ascii="Arial" w:hAnsi="Arial" w:cs="Arial"/>
          <w:sz w:val="16"/>
          <w:szCs w:val="16"/>
        </w:rPr>
      </w:pPr>
      <w:r w:rsidRPr="00C03616">
        <w:rPr>
          <w:rFonts w:ascii="Arial" w:hAnsi="Arial" w:cs="Arial"/>
          <w:sz w:val="16"/>
          <w:szCs w:val="16"/>
        </w:rPr>
        <w:t xml:space="preserve">        8. Контроль за использованием бюджетных ассигнований муниципального дорожного фонда осуществляется в соответствии с законодательством Российской Федерации.</w:t>
      </w:r>
    </w:p>
    <w:p w:rsidR="00B82482" w:rsidRDefault="00B82482" w:rsidP="00C03616">
      <w:pPr>
        <w:shd w:val="clear" w:color="auto" w:fill="FFFFFF"/>
        <w:tabs>
          <w:tab w:val="left" w:pos="1147"/>
        </w:tabs>
        <w:spacing w:after="0" w:line="240" w:lineRule="auto"/>
        <w:rPr>
          <w:rFonts w:ascii="Arial" w:hAnsi="Arial" w:cs="Arial"/>
          <w:sz w:val="16"/>
          <w:szCs w:val="16"/>
        </w:rPr>
      </w:pPr>
    </w:p>
    <w:p w:rsidR="002F7B52" w:rsidRDefault="002F7B52" w:rsidP="00C03616">
      <w:pPr>
        <w:shd w:val="clear" w:color="auto" w:fill="FFFFFF"/>
        <w:tabs>
          <w:tab w:val="left" w:pos="1147"/>
        </w:tabs>
        <w:spacing w:after="0" w:line="240" w:lineRule="auto"/>
        <w:rPr>
          <w:rFonts w:ascii="Arial" w:hAnsi="Arial" w:cs="Arial"/>
          <w:sz w:val="16"/>
          <w:szCs w:val="16"/>
        </w:rPr>
      </w:pPr>
    </w:p>
    <w:p w:rsidR="002F7B52" w:rsidRDefault="002F7B52" w:rsidP="00C03616">
      <w:pPr>
        <w:shd w:val="clear" w:color="auto" w:fill="FFFFFF"/>
        <w:tabs>
          <w:tab w:val="left" w:pos="1147"/>
        </w:tabs>
        <w:spacing w:after="0" w:line="240" w:lineRule="auto"/>
        <w:rPr>
          <w:rFonts w:ascii="Arial" w:hAnsi="Arial" w:cs="Arial"/>
          <w:sz w:val="16"/>
          <w:szCs w:val="16"/>
        </w:rPr>
      </w:pPr>
    </w:p>
    <w:p w:rsidR="002F7B52" w:rsidRPr="00C03616" w:rsidRDefault="002F7B52" w:rsidP="00C03616">
      <w:pPr>
        <w:shd w:val="clear" w:color="auto" w:fill="FFFFFF"/>
        <w:tabs>
          <w:tab w:val="left" w:pos="1147"/>
        </w:tabs>
        <w:spacing w:after="0" w:line="240" w:lineRule="auto"/>
        <w:rPr>
          <w:rFonts w:ascii="Arial" w:hAnsi="Arial" w:cs="Arial"/>
          <w:sz w:val="16"/>
          <w:szCs w:val="16"/>
        </w:rPr>
      </w:pPr>
    </w:p>
    <w:p w:rsidR="00C03616" w:rsidRPr="00C03616" w:rsidRDefault="00C03616" w:rsidP="00C03616">
      <w:pPr>
        <w:tabs>
          <w:tab w:val="left" w:pos="0"/>
        </w:tabs>
        <w:spacing w:after="0" w:line="240" w:lineRule="auto"/>
        <w:rPr>
          <w:rFonts w:ascii="Arial" w:hAnsi="Arial" w:cs="Arial"/>
          <w:sz w:val="16"/>
          <w:szCs w:val="16"/>
        </w:rPr>
      </w:pPr>
    </w:p>
    <w:p w:rsidR="00B82482" w:rsidRPr="00C03616" w:rsidRDefault="00B82482" w:rsidP="00C03616">
      <w:pPr>
        <w:jc w:val="center"/>
        <w:rPr>
          <w:rFonts w:ascii="Arial" w:hAnsi="Arial" w:cs="Arial"/>
          <w:b/>
          <w:sz w:val="16"/>
          <w:szCs w:val="16"/>
        </w:rPr>
      </w:pPr>
      <w:r w:rsidRPr="00C03616">
        <w:rPr>
          <w:rFonts w:ascii="Arial" w:hAnsi="Arial" w:cs="Arial"/>
          <w:b/>
          <w:sz w:val="16"/>
          <w:szCs w:val="16"/>
        </w:rPr>
        <w:lastRenderedPageBreak/>
        <w:t xml:space="preserve">СОВЕТ ДЕПУТАТОВ  ДМИТРИЕВСКОГО СЕЛЬСОВЕТА </w:t>
      </w:r>
      <w:r w:rsidRPr="00C03616">
        <w:rPr>
          <w:rFonts w:ascii="Arial" w:hAnsi="Arial" w:cs="Arial"/>
          <w:b/>
          <w:sz w:val="16"/>
          <w:szCs w:val="16"/>
        </w:rPr>
        <w:br/>
        <w:t xml:space="preserve">  ТАТАРСКОГО РАЙОНА НОВОСИБИРСКОЙ ОБЛАСТИ</w:t>
      </w:r>
    </w:p>
    <w:p w:rsidR="00B82482" w:rsidRPr="00C03616" w:rsidRDefault="00B82482" w:rsidP="00C03616">
      <w:pPr>
        <w:spacing w:after="0" w:line="240" w:lineRule="auto"/>
        <w:jc w:val="center"/>
        <w:rPr>
          <w:rFonts w:ascii="Arial" w:hAnsi="Arial" w:cs="Arial"/>
          <w:b/>
          <w:sz w:val="16"/>
          <w:szCs w:val="16"/>
        </w:rPr>
      </w:pPr>
      <w:r w:rsidRPr="00C03616">
        <w:rPr>
          <w:rFonts w:ascii="Arial" w:hAnsi="Arial" w:cs="Arial"/>
          <w:b/>
          <w:sz w:val="16"/>
          <w:szCs w:val="16"/>
        </w:rPr>
        <w:t xml:space="preserve">РЕШЕНИЕ </w:t>
      </w:r>
    </w:p>
    <w:p w:rsidR="00B82482" w:rsidRPr="00C03616" w:rsidRDefault="00B82482" w:rsidP="00C03616">
      <w:pPr>
        <w:spacing w:after="0" w:line="240" w:lineRule="auto"/>
        <w:jc w:val="center"/>
        <w:rPr>
          <w:rFonts w:ascii="Arial" w:hAnsi="Arial" w:cs="Arial"/>
          <w:sz w:val="16"/>
          <w:szCs w:val="16"/>
        </w:rPr>
      </w:pPr>
      <w:r w:rsidRPr="00C03616">
        <w:rPr>
          <w:rFonts w:ascii="Arial" w:hAnsi="Arial" w:cs="Arial"/>
          <w:sz w:val="16"/>
          <w:szCs w:val="16"/>
        </w:rPr>
        <w:t xml:space="preserve">(пятьдесят четвертой сессии пятого созыва) </w:t>
      </w:r>
    </w:p>
    <w:p w:rsidR="00B82482" w:rsidRDefault="00B82482" w:rsidP="002F7B52">
      <w:pPr>
        <w:spacing w:after="0" w:line="240" w:lineRule="auto"/>
        <w:jc w:val="center"/>
        <w:rPr>
          <w:rFonts w:ascii="Arial" w:hAnsi="Arial" w:cs="Arial"/>
          <w:sz w:val="16"/>
          <w:szCs w:val="16"/>
        </w:rPr>
      </w:pPr>
      <w:r w:rsidRPr="00C03616">
        <w:rPr>
          <w:rFonts w:ascii="Arial" w:hAnsi="Arial" w:cs="Arial"/>
          <w:sz w:val="16"/>
          <w:szCs w:val="16"/>
        </w:rPr>
        <w:t>от 27.08.2019г.                                    с. Дмитриевка                                         № 163</w:t>
      </w:r>
    </w:p>
    <w:p w:rsidR="002F7B52" w:rsidRPr="00C03616" w:rsidRDefault="002F7B52" w:rsidP="002F7B52">
      <w:pPr>
        <w:spacing w:after="0" w:line="240" w:lineRule="auto"/>
        <w:jc w:val="center"/>
        <w:rPr>
          <w:rFonts w:ascii="Arial" w:hAnsi="Arial" w:cs="Arial"/>
          <w:sz w:val="16"/>
          <w:szCs w:val="16"/>
        </w:rPr>
      </w:pPr>
    </w:p>
    <w:p w:rsidR="00B82482" w:rsidRPr="00C03616" w:rsidRDefault="00B82482" w:rsidP="00C03616">
      <w:pPr>
        <w:jc w:val="center"/>
        <w:rPr>
          <w:rFonts w:ascii="Arial" w:hAnsi="Arial" w:cs="Arial"/>
          <w:b/>
          <w:sz w:val="16"/>
          <w:szCs w:val="16"/>
        </w:rPr>
      </w:pPr>
      <w:r w:rsidRPr="00C03616">
        <w:rPr>
          <w:rFonts w:ascii="Arial" w:hAnsi="Arial" w:cs="Arial"/>
          <w:b/>
          <w:sz w:val="16"/>
          <w:szCs w:val="16"/>
        </w:rPr>
        <w:t>О внесении изменений в Решение 30 сессии Совета депутатов Дмитриевского сельсовета Татарского района Новосибирской области от 14.11.2017№ 89 «Об определении налоговых ставок, порядка и сроков уплаты земельного налога»</w:t>
      </w:r>
    </w:p>
    <w:p w:rsidR="00B82482" w:rsidRPr="00C03616" w:rsidRDefault="00B82482" w:rsidP="00B82482">
      <w:pPr>
        <w:rPr>
          <w:rFonts w:ascii="Arial" w:hAnsi="Arial" w:cs="Arial"/>
          <w:sz w:val="16"/>
          <w:szCs w:val="16"/>
        </w:rPr>
      </w:pPr>
      <w:r w:rsidRPr="00C03616">
        <w:rPr>
          <w:rFonts w:ascii="Arial" w:hAnsi="Arial" w:cs="Arial"/>
          <w:sz w:val="16"/>
          <w:szCs w:val="16"/>
        </w:rPr>
        <w:t xml:space="preserve"> В соответствии с Федеральным законом от 06.10.2003 №131-ФЗ «Об общих принципах организации местного самоуправления в Российской Федерации», налоговым кодексом Российской Федерации, Уставом Дмитриевского сельсовета, Совет депутатов Дмитриевского сельсовета Татарского района Новосибирской области,</w:t>
      </w:r>
    </w:p>
    <w:p w:rsidR="00B82482" w:rsidRPr="00C03616" w:rsidRDefault="00B82482" w:rsidP="00C03616">
      <w:pPr>
        <w:spacing w:after="0" w:line="240" w:lineRule="auto"/>
        <w:rPr>
          <w:rFonts w:ascii="Arial" w:hAnsi="Arial" w:cs="Arial"/>
          <w:b/>
          <w:sz w:val="16"/>
          <w:szCs w:val="16"/>
        </w:rPr>
      </w:pPr>
      <w:r w:rsidRPr="00C03616">
        <w:rPr>
          <w:rFonts w:ascii="Arial" w:hAnsi="Arial" w:cs="Arial"/>
          <w:b/>
          <w:sz w:val="16"/>
          <w:szCs w:val="16"/>
        </w:rPr>
        <w:t>РЕШИЛ:</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1. Внести в решение тридцатой сессии от 14.11.2017 № 89 «Об определении налоговых ставок, порядка и сроков уплаты земельного налога», с изменениями, внесенными решениями сессии от 05.02.2018 № 103, от 24.08.2018 № 125, от 26.06.2019 № 157 следующие изменения:</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1.1 Пункт 3 приложения один изложить в следующей редакции:</w:t>
      </w:r>
    </w:p>
    <w:p w:rsidR="00B82482" w:rsidRPr="00C03616" w:rsidRDefault="00B82482" w:rsidP="00C03616">
      <w:pPr>
        <w:spacing w:after="0" w:line="240" w:lineRule="auto"/>
        <w:rPr>
          <w:rFonts w:ascii="Arial" w:hAnsi="Arial" w:cs="Arial"/>
          <w:sz w:val="16"/>
          <w:szCs w:val="16"/>
          <w:shd w:val="clear" w:color="auto" w:fill="FFFFFF"/>
        </w:rPr>
      </w:pPr>
      <w:r w:rsidRPr="00C03616">
        <w:rPr>
          <w:rFonts w:ascii="Arial" w:hAnsi="Arial" w:cs="Arial"/>
          <w:sz w:val="16"/>
          <w:szCs w:val="16"/>
        </w:rPr>
        <w:t xml:space="preserve">«3. </w:t>
      </w:r>
      <w:r w:rsidRPr="00C03616">
        <w:rPr>
          <w:rFonts w:ascii="Arial" w:hAnsi="Arial" w:cs="Arial"/>
          <w:sz w:val="16"/>
          <w:szCs w:val="16"/>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w:t>
      </w:r>
      <w:r w:rsidRPr="00C03616">
        <w:rPr>
          <w:rStyle w:val="apple-converted-space"/>
          <w:rFonts w:ascii="Arial" w:hAnsi="Arial" w:cs="Arial"/>
          <w:sz w:val="16"/>
          <w:szCs w:val="16"/>
          <w:shd w:val="clear" w:color="auto" w:fill="FFFFFF"/>
        </w:rPr>
        <w:t> </w:t>
      </w:r>
      <w:hyperlink r:id="rId87" w:anchor="dst0" w:history="1">
        <w:r w:rsidRPr="00C03616">
          <w:rPr>
            <w:rStyle w:val="a6"/>
            <w:rFonts w:ascii="Arial" w:hAnsi="Arial" w:cs="Arial"/>
            <w:color w:val="auto"/>
            <w:sz w:val="16"/>
            <w:szCs w:val="16"/>
            <w:u w:val="none"/>
            <w:shd w:val="clear" w:color="auto" w:fill="FFFFFF"/>
          </w:rPr>
          <w:t>законом</w:t>
        </w:r>
      </w:hyperlink>
      <w:r w:rsidRPr="00C03616">
        <w:rPr>
          <w:rStyle w:val="apple-converted-space"/>
          <w:rFonts w:ascii="Arial" w:hAnsi="Arial" w:cs="Arial"/>
          <w:sz w:val="16"/>
          <w:szCs w:val="16"/>
          <w:shd w:val="clear" w:color="auto" w:fill="FFFFFF"/>
        </w:rPr>
        <w:t> </w:t>
      </w:r>
      <w:r w:rsidRPr="00C03616">
        <w:rPr>
          <w:rFonts w:ascii="Arial" w:hAnsi="Arial" w:cs="Arial"/>
          <w:sz w:val="16"/>
          <w:szCs w:val="16"/>
          <w:shd w:val="clear" w:color="auto" w:fill="FFFFFF"/>
        </w:rPr>
        <w:t>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2. Настоящее Решение вступает в силу со дня официального опубликования и распространяется на правоотношения, возникшие с 01 января 2019 года.</w:t>
      </w:r>
    </w:p>
    <w:p w:rsidR="00B82482" w:rsidRPr="00C03616" w:rsidRDefault="00B82482" w:rsidP="00C03616">
      <w:pPr>
        <w:spacing w:after="0" w:line="240" w:lineRule="auto"/>
        <w:rPr>
          <w:rFonts w:ascii="Arial" w:hAnsi="Arial" w:cs="Arial"/>
          <w:sz w:val="16"/>
          <w:szCs w:val="16"/>
        </w:rPr>
      </w:pPr>
      <w:r w:rsidRPr="00C03616">
        <w:rPr>
          <w:rFonts w:ascii="Arial" w:hAnsi="Arial" w:cs="Arial"/>
          <w:sz w:val="16"/>
          <w:szCs w:val="16"/>
        </w:rPr>
        <w:t xml:space="preserve">3. Опубликовать настоящее решение в газете «Весточка» и разместить на официальном сайте администрации Дмитриевского сельсовета Татарского района Новосибирской области в сети Интернет. </w:t>
      </w:r>
    </w:p>
    <w:p w:rsidR="00B82482" w:rsidRDefault="00B82482" w:rsidP="00C03616">
      <w:pPr>
        <w:spacing w:after="0" w:line="240" w:lineRule="auto"/>
        <w:rPr>
          <w:rFonts w:ascii="Arial" w:hAnsi="Arial" w:cs="Arial"/>
          <w:sz w:val="16"/>
          <w:szCs w:val="16"/>
        </w:rPr>
      </w:pPr>
      <w:r w:rsidRPr="00C03616">
        <w:rPr>
          <w:rFonts w:ascii="Arial" w:hAnsi="Arial" w:cs="Arial"/>
          <w:sz w:val="16"/>
          <w:szCs w:val="16"/>
        </w:rPr>
        <w:t>4. Контроль за исполнение настоящего постановления оставляю за собой.</w:t>
      </w:r>
    </w:p>
    <w:p w:rsidR="00C03616" w:rsidRPr="00C03616" w:rsidRDefault="00C03616" w:rsidP="00C03616">
      <w:pPr>
        <w:spacing w:after="0" w:line="240" w:lineRule="auto"/>
        <w:rPr>
          <w:rFonts w:ascii="Arial" w:hAnsi="Arial" w:cs="Arial"/>
          <w:sz w:val="16"/>
          <w:szCs w:val="16"/>
        </w:rPr>
      </w:pPr>
    </w:p>
    <w:p w:rsidR="00B82482" w:rsidRPr="00C03616" w:rsidRDefault="00B82482" w:rsidP="00B82482">
      <w:pPr>
        <w:rPr>
          <w:rFonts w:ascii="Arial" w:hAnsi="Arial" w:cs="Arial"/>
          <w:sz w:val="16"/>
          <w:szCs w:val="16"/>
        </w:rPr>
      </w:pPr>
      <w:r w:rsidRPr="00C03616">
        <w:rPr>
          <w:rFonts w:ascii="Arial" w:hAnsi="Arial" w:cs="Arial"/>
          <w:sz w:val="16"/>
          <w:szCs w:val="16"/>
        </w:rPr>
        <w:t xml:space="preserve">И.о. главы Дмитриевского сельсовета </w:t>
      </w:r>
      <w:r w:rsidRPr="00C03616">
        <w:rPr>
          <w:rFonts w:ascii="Arial" w:hAnsi="Arial" w:cs="Arial"/>
          <w:sz w:val="16"/>
          <w:szCs w:val="16"/>
        </w:rPr>
        <w:br/>
        <w:t xml:space="preserve">Татарского района Новосибирской области                                  А.В. Паиль </w:t>
      </w:r>
      <w:r w:rsidRPr="00C03616">
        <w:rPr>
          <w:rFonts w:ascii="Arial" w:hAnsi="Arial" w:cs="Arial"/>
          <w:sz w:val="16"/>
          <w:szCs w:val="16"/>
        </w:rPr>
        <w:br/>
      </w:r>
      <w:r w:rsidRPr="00C03616">
        <w:rPr>
          <w:rFonts w:ascii="Arial" w:hAnsi="Arial" w:cs="Arial"/>
          <w:sz w:val="16"/>
          <w:szCs w:val="16"/>
        </w:rPr>
        <w:br/>
        <w:t>Председатель Совета депутатов</w:t>
      </w:r>
      <w:r w:rsidRPr="00C03616">
        <w:rPr>
          <w:rFonts w:ascii="Arial" w:hAnsi="Arial" w:cs="Arial"/>
          <w:sz w:val="16"/>
          <w:szCs w:val="16"/>
        </w:rPr>
        <w:br/>
        <w:t xml:space="preserve">Дмитриевского сельсовета </w:t>
      </w:r>
      <w:r w:rsidRPr="00C03616">
        <w:rPr>
          <w:rFonts w:ascii="Arial" w:hAnsi="Arial" w:cs="Arial"/>
          <w:sz w:val="16"/>
          <w:szCs w:val="16"/>
        </w:rPr>
        <w:br/>
        <w:t>Татарского района Новосибирской области                                   Е.И. Лукина</w:t>
      </w:r>
    </w:p>
    <w:p w:rsidR="00B82482" w:rsidRPr="00C03616" w:rsidRDefault="00B82482" w:rsidP="00C03616">
      <w:pPr>
        <w:spacing w:after="0" w:line="240" w:lineRule="auto"/>
        <w:jc w:val="right"/>
        <w:rPr>
          <w:rFonts w:ascii="Arial" w:hAnsi="Arial" w:cs="Arial"/>
          <w:sz w:val="16"/>
          <w:szCs w:val="16"/>
        </w:rPr>
      </w:pPr>
      <w:r w:rsidRPr="00C03616">
        <w:rPr>
          <w:rFonts w:ascii="Arial" w:hAnsi="Arial" w:cs="Arial"/>
          <w:sz w:val="16"/>
          <w:szCs w:val="16"/>
        </w:rPr>
        <w:t xml:space="preserve">Приложение № 1 </w:t>
      </w:r>
    </w:p>
    <w:p w:rsidR="00B82482" w:rsidRPr="00C03616" w:rsidRDefault="00B82482" w:rsidP="00C03616">
      <w:pPr>
        <w:spacing w:after="0" w:line="240" w:lineRule="auto"/>
        <w:jc w:val="right"/>
        <w:rPr>
          <w:rFonts w:ascii="Arial" w:hAnsi="Arial" w:cs="Arial"/>
          <w:sz w:val="16"/>
          <w:szCs w:val="16"/>
        </w:rPr>
      </w:pPr>
      <w:r w:rsidRPr="00C03616">
        <w:rPr>
          <w:rFonts w:ascii="Arial" w:hAnsi="Arial" w:cs="Arial"/>
          <w:sz w:val="16"/>
          <w:szCs w:val="16"/>
        </w:rPr>
        <w:t xml:space="preserve">к решению 54 сессии Совета депутатов </w:t>
      </w:r>
    </w:p>
    <w:p w:rsidR="00B82482" w:rsidRPr="00C03616" w:rsidRDefault="00B82482" w:rsidP="00C03616">
      <w:pPr>
        <w:spacing w:after="0" w:line="240" w:lineRule="auto"/>
        <w:jc w:val="right"/>
        <w:rPr>
          <w:rFonts w:ascii="Arial" w:hAnsi="Arial" w:cs="Arial"/>
          <w:sz w:val="16"/>
          <w:szCs w:val="16"/>
        </w:rPr>
      </w:pPr>
      <w:r w:rsidRPr="00C03616">
        <w:rPr>
          <w:rFonts w:ascii="Arial" w:hAnsi="Arial" w:cs="Arial"/>
          <w:sz w:val="16"/>
          <w:szCs w:val="16"/>
        </w:rPr>
        <w:t xml:space="preserve">Дмитриевского сельсовета пятого созыва </w:t>
      </w:r>
    </w:p>
    <w:p w:rsidR="00B82482" w:rsidRPr="00C03616" w:rsidRDefault="00B82482" w:rsidP="00C03616">
      <w:pPr>
        <w:spacing w:after="0" w:line="240" w:lineRule="auto"/>
        <w:jc w:val="right"/>
        <w:rPr>
          <w:rFonts w:ascii="Arial" w:hAnsi="Arial" w:cs="Arial"/>
          <w:sz w:val="16"/>
          <w:szCs w:val="16"/>
        </w:rPr>
      </w:pPr>
      <w:r w:rsidRPr="00C03616">
        <w:rPr>
          <w:rFonts w:ascii="Arial" w:hAnsi="Arial" w:cs="Arial"/>
          <w:sz w:val="16"/>
          <w:szCs w:val="16"/>
        </w:rPr>
        <w:t>от 27.08.2019 № 163</w:t>
      </w:r>
    </w:p>
    <w:p w:rsidR="00B82482" w:rsidRPr="00C03616" w:rsidRDefault="00B82482" w:rsidP="00C03616">
      <w:pPr>
        <w:jc w:val="center"/>
        <w:rPr>
          <w:rFonts w:ascii="Arial" w:hAnsi="Arial" w:cs="Arial"/>
          <w:b/>
          <w:sz w:val="16"/>
          <w:szCs w:val="16"/>
        </w:rPr>
      </w:pPr>
      <w:r w:rsidRPr="00C03616">
        <w:rPr>
          <w:rFonts w:ascii="Arial" w:hAnsi="Arial" w:cs="Arial"/>
          <w:b/>
          <w:sz w:val="16"/>
          <w:szCs w:val="16"/>
        </w:rPr>
        <w:t xml:space="preserve">СТАВКИ ЗЕМЕЛЬНОГО НАЛОГА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60"/>
        <w:gridCol w:w="3960"/>
      </w:tblGrid>
      <w:tr w:rsidR="00B82482" w:rsidRPr="00C03616" w:rsidTr="00FA421E">
        <w:tc>
          <w:tcPr>
            <w:tcW w:w="828"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w:t>
            </w:r>
          </w:p>
        </w:tc>
        <w:tc>
          <w:tcPr>
            <w:tcW w:w="4860"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 xml:space="preserve">Категория земель и/или разрешенное использование земельного участка </w:t>
            </w:r>
          </w:p>
        </w:tc>
        <w:tc>
          <w:tcPr>
            <w:tcW w:w="3960"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Налоговая ставка (в %)</w:t>
            </w:r>
          </w:p>
        </w:tc>
      </w:tr>
      <w:tr w:rsidR="00B82482" w:rsidRPr="00C03616" w:rsidTr="00FA421E">
        <w:tc>
          <w:tcPr>
            <w:tcW w:w="828"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1.</w:t>
            </w:r>
          </w:p>
        </w:tc>
        <w:tc>
          <w:tcPr>
            <w:tcW w:w="4860" w:type="dxa"/>
          </w:tcPr>
          <w:p w:rsidR="00B82482" w:rsidRPr="00C03616" w:rsidRDefault="00B82482" w:rsidP="00FA421E">
            <w:pPr>
              <w:rPr>
                <w:rFonts w:ascii="Arial" w:hAnsi="Arial" w:cs="Arial"/>
                <w:sz w:val="16"/>
                <w:szCs w:val="16"/>
              </w:rPr>
            </w:pPr>
            <w:r w:rsidRPr="00C03616">
              <w:rPr>
                <w:rFonts w:ascii="Arial" w:hAnsi="Arial" w:cs="Arial"/>
                <w:sz w:val="16"/>
                <w:szCs w:val="16"/>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3960" w:type="dxa"/>
          </w:tcPr>
          <w:p w:rsidR="00B82482" w:rsidRPr="00C03616" w:rsidRDefault="00B82482" w:rsidP="00FA421E">
            <w:pPr>
              <w:jc w:val="center"/>
              <w:rPr>
                <w:rFonts w:ascii="Arial" w:hAnsi="Arial" w:cs="Arial"/>
                <w:sz w:val="16"/>
                <w:szCs w:val="16"/>
              </w:rPr>
            </w:pPr>
          </w:p>
          <w:p w:rsidR="00B82482" w:rsidRPr="00C03616" w:rsidRDefault="00B82482" w:rsidP="00FA421E">
            <w:pPr>
              <w:tabs>
                <w:tab w:val="left" w:pos="1080"/>
              </w:tabs>
              <w:jc w:val="center"/>
              <w:rPr>
                <w:rFonts w:ascii="Arial" w:hAnsi="Arial" w:cs="Arial"/>
                <w:sz w:val="16"/>
                <w:szCs w:val="16"/>
              </w:rPr>
            </w:pPr>
            <w:r w:rsidRPr="00C03616">
              <w:rPr>
                <w:rFonts w:ascii="Arial" w:hAnsi="Arial" w:cs="Arial"/>
                <w:sz w:val="16"/>
                <w:szCs w:val="16"/>
              </w:rPr>
              <w:t>0,3</w:t>
            </w:r>
          </w:p>
        </w:tc>
      </w:tr>
      <w:tr w:rsidR="00B82482" w:rsidRPr="00C03616" w:rsidTr="00FC0CA2">
        <w:trPr>
          <w:trHeight w:val="1426"/>
        </w:trPr>
        <w:tc>
          <w:tcPr>
            <w:tcW w:w="828"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2.</w:t>
            </w:r>
          </w:p>
        </w:tc>
        <w:tc>
          <w:tcPr>
            <w:tcW w:w="4860" w:type="dxa"/>
          </w:tcPr>
          <w:p w:rsidR="00B82482" w:rsidRPr="00C03616" w:rsidRDefault="00B82482" w:rsidP="00FA421E">
            <w:pPr>
              <w:rPr>
                <w:rFonts w:ascii="Arial" w:hAnsi="Arial" w:cs="Arial"/>
                <w:sz w:val="16"/>
                <w:szCs w:val="16"/>
              </w:rPr>
            </w:pPr>
            <w:r w:rsidRPr="00C03616">
              <w:rPr>
                <w:rFonts w:ascii="Arial" w:hAnsi="Arial" w:cs="Arial"/>
                <w:sz w:val="16"/>
                <w:szCs w:val="16"/>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объектами инженерной инфраструктуры жилищно-коммунального комплекса) или приобретенных (предоставляемых) для жилищного строительства. </w:t>
            </w:r>
          </w:p>
        </w:tc>
        <w:tc>
          <w:tcPr>
            <w:tcW w:w="3960"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0,3</w:t>
            </w:r>
          </w:p>
        </w:tc>
      </w:tr>
      <w:tr w:rsidR="00B82482" w:rsidRPr="00C03616" w:rsidTr="00FA421E">
        <w:tc>
          <w:tcPr>
            <w:tcW w:w="828"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3.</w:t>
            </w:r>
          </w:p>
        </w:tc>
        <w:tc>
          <w:tcPr>
            <w:tcW w:w="4860" w:type="dxa"/>
          </w:tcPr>
          <w:p w:rsidR="00B82482" w:rsidRPr="00C03616" w:rsidRDefault="00B82482" w:rsidP="00FA421E">
            <w:pPr>
              <w:rPr>
                <w:rFonts w:ascii="Arial" w:hAnsi="Arial" w:cs="Arial"/>
                <w:sz w:val="16"/>
                <w:szCs w:val="16"/>
              </w:rPr>
            </w:pPr>
            <w:r w:rsidRPr="00C03616">
              <w:rPr>
                <w:rFonts w:ascii="Arial" w:hAnsi="Arial" w:cs="Arial"/>
                <w:sz w:val="16"/>
                <w:szCs w:val="16"/>
                <w:shd w:val="clear" w:color="auto" w:fill="FFFFFF"/>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w:t>
            </w:r>
            <w:r w:rsidRPr="00C03616">
              <w:rPr>
                <w:rStyle w:val="apple-converted-space"/>
                <w:rFonts w:ascii="Arial" w:hAnsi="Arial" w:cs="Arial"/>
                <w:sz w:val="16"/>
                <w:szCs w:val="16"/>
                <w:shd w:val="clear" w:color="auto" w:fill="FFFFFF"/>
              </w:rPr>
              <w:t> </w:t>
            </w:r>
            <w:hyperlink r:id="rId88" w:anchor="dst0" w:history="1">
              <w:r w:rsidRPr="00C03616">
                <w:rPr>
                  <w:rStyle w:val="a6"/>
                  <w:rFonts w:ascii="Arial" w:hAnsi="Arial" w:cs="Arial"/>
                  <w:color w:val="auto"/>
                  <w:sz w:val="16"/>
                  <w:szCs w:val="16"/>
                  <w:u w:val="none"/>
                  <w:shd w:val="clear" w:color="auto" w:fill="FFFFFF"/>
                </w:rPr>
                <w:t>законом</w:t>
              </w:r>
            </w:hyperlink>
            <w:r w:rsidRPr="00C03616">
              <w:rPr>
                <w:rStyle w:val="apple-converted-space"/>
                <w:rFonts w:ascii="Arial" w:hAnsi="Arial" w:cs="Arial"/>
                <w:sz w:val="16"/>
                <w:szCs w:val="16"/>
                <w:shd w:val="clear" w:color="auto" w:fill="FFFFFF"/>
              </w:rPr>
              <w:t> </w:t>
            </w:r>
            <w:r w:rsidRPr="00C03616">
              <w:rPr>
                <w:rFonts w:ascii="Arial" w:hAnsi="Arial" w:cs="Arial"/>
                <w:sz w:val="16"/>
                <w:szCs w:val="16"/>
                <w:shd w:val="clear" w:color="auto" w:fill="FFFFFF"/>
              </w:rPr>
              <w:t>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3960"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0,3</w:t>
            </w:r>
          </w:p>
        </w:tc>
      </w:tr>
      <w:tr w:rsidR="00B82482" w:rsidRPr="00C03616" w:rsidTr="00FA421E">
        <w:tc>
          <w:tcPr>
            <w:tcW w:w="828"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4.</w:t>
            </w:r>
          </w:p>
        </w:tc>
        <w:tc>
          <w:tcPr>
            <w:tcW w:w="4860" w:type="dxa"/>
          </w:tcPr>
          <w:p w:rsidR="00B82482" w:rsidRPr="00C03616" w:rsidRDefault="00B82482" w:rsidP="00FA421E">
            <w:pPr>
              <w:rPr>
                <w:rFonts w:ascii="Arial" w:hAnsi="Arial" w:cs="Arial"/>
                <w:sz w:val="16"/>
                <w:szCs w:val="16"/>
              </w:rPr>
            </w:pPr>
            <w:r w:rsidRPr="00C03616">
              <w:rPr>
                <w:rFonts w:ascii="Arial" w:hAnsi="Arial" w:cs="Arial"/>
                <w:sz w:val="16"/>
                <w:szCs w:val="16"/>
              </w:rPr>
              <w:t>Прочие земельные участки</w:t>
            </w:r>
          </w:p>
        </w:tc>
        <w:tc>
          <w:tcPr>
            <w:tcW w:w="3960" w:type="dxa"/>
          </w:tcPr>
          <w:p w:rsidR="00B82482" w:rsidRPr="00C03616" w:rsidRDefault="00B82482" w:rsidP="00FA421E">
            <w:pPr>
              <w:jc w:val="center"/>
              <w:rPr>
                <w:rFonts w:ascii="Arial" w:hAnsi="Arial" w:cs="Arial"/>
                <w:sz w:val="16"/>
                <w:szCs w:val="16"/>
              </w:rPr>
            </w:pPr>
            <w:r w:rsidRPr="00C03616">
              <w:rPr>
                <w:rFonts w:ascii="Arial" w:hAnsi="Arial" w:cs="Arial"/>
                <w:sz w:val="16"/>
                <w:szCs w:val="16"/>
              </w:rPr>
              <w:t>1,5</w:t>
            </w:r>
          </w:p>
        </w:tc>
      </w:tr>
    </w:tbl>
    <w:p w:rsidR="00212209" w:rsidRDefault="00212209" w:rsidP="00FC0CA2">
      <w:pPr>
        <w:spacing w:after="0" w:line="240" w:lineRule="auto"/>
        <w:jc w:val="right"/>
        <w:rPr>
          <w:rFonts w:ascii="Arial" w:hAnsi="Arial" w:cs="Arial"/>
          <w:sz w:val="16"/>
          <w:szCs w:val="16"/>
        </w:rPr>
      </w:pPr>
    </w:p>
    <w:p w:rsidR="00212209" w:rsidRDefault="00212209" w:rsidP="00212209">
      <w:pPr>
        <w:spacing w:after="0" w:line="240" w:lineRule="auto"/>
        <w:jc w:val="right"/>
        <w:rPr>
          <w:rFonts w:ascii="Arial" w:hAnsi="Arial" w:cs="Arial"/>
          <w:sz w:val="16"/>
          <w:szCs w:val="16"/>
        </w:rPr>
      </w:pPr>
      <w:r w:rsidRPr="00FC0CA2">
        <w:rPr>
          <w:rFonts w:ascii="Arial" w:hAnsi="Arial" w:cs="Arial"/>
          <w:sz w:val="16"/>
          <w:szCs w:val="16"/>
        </w:rPr>
        <w:lastRenderedPageBreak/>
        <w:t xml:space="preserve">Приложение № 2 </w:t>
      </w:r>
    </w:p>
    <w:p w:rsidR="00B82482" w:rsidRPr="00FC0CA2" w:rsidRDefault="00B82482" w:rsidP="00FC0CA2">
      <w:pPr>
        <w:spacing w:after="0" w:line="240" w:lineRule="auto"/>
        <w:jc w:val="right"/>
        <w:rPr>
          <w:rFonts w:ascii="Arial" w:hAnsi="Arial" w:cs="Arial"/>
          <w:sz w:val="16"/>
          <w:szCs w:val="16"/>
        </w:rPr>
      </w:pPr>
      <w:r w:rsidRPr="00FC0CA2">
        <w:rPr>
          <w:rFonts w:ascii="Arial" w:hAnsi="Arial" w:cs="Arial"/>
          <w:sz w:val="16"/>
          <w:szCs w:val="16"/>
        </w:rPr>
        <w:t xml:space="preserve">к решению 54 сессии Совета депутатов </w:t>
      </w:r>
    </w:p>
    <w:p w:rsidR="00B82482" w:rsidRPr="00FC0CA2" w:rsidRDefault="00B82482" w:rsidP="00FC0CA2">
      <w:pPr>
        <w:spacing w:after="0" w:line="240" w:lineRule="auto"/>
        <w:jc w:val="right"/>
        <w:rPr>
          <w:rFonts w:ascii="Arial" w:hAnsi="Arial" w:cs="Arial"/>
          <w:sz w:val="16"/>
          <w:szCs w:val="16"/>
        </w:rPr>
      </w:pPr>
      <w:r w:rsidRPr="00FC0CA2">
        <w:rPr>
          <w:rFonts w:ascii="Arial" w:hAnsi="Arial" w:cs="Arial"/>
          <w:sz w:val="16"/>
          <w:szCs w:val="16"/>
        </w:rPr>
        <w:t xml:space="preserve">Дмитриевского сельсовета пятого созыва </w:t>
      </w:r>
    </w:p>
    <w:p w:rsidR="00FC0CA2" w:rsidRPr="00FC0CA2" w:rsidRDefault="00B82482" w:rsidP="00EB2385">
      <w:pPr>
        <w:spacing w:after="0" w:line="240" w:lineRule="auto"/>
        <w:jc w:val="right"/>
        <w:rPr>
          <w:rFonts w:ascii="Arial" w:hAnsi="Arial" w:cs="Arial"/>
          <w:sz w:val="20"/>
          <w:szCs w:val="20"/>
        </w:rPr>
      </w:pPr>
      <w:r w:rsidRPr="00FC0CA2">
        <w:rPr>
          <w:rFonts w:ascii="Arial" w:hAnsi="Arial" w:cs="Arial"/>
          <w:sz w:val="16"/>
          <w:szCs w:val="16"/>
        </w:rPr>
        <w:t>от 27.08.2019 № 163</w:t>
      </w:r>
    </w:p>
    <w:p w:rsidR="00B82482" w:rsidRPr="00FC0CA2" w:rsidRDefault="00B82482" w:rsidP="00FC0CA2">
      <w:pPr>
        <w:jc w:val="center"/>
        <w:rPr>
          <w:rFonts w:ascii="Arial" w:hAnsi="Arial" w:cs="Arial"/>
          <w:b/>
          <w:sz w:val="16"/>
          <w:szCs w:val="16"/>
        </w:rPr>
      </w:pPr>
      <w:r w:rsidRPr="00FC0CA2">
        <w:rPr>
          <w:rFonts w:ascii="Arial" w:hAnsi="Arial" w:cs="Arial"/>
          <w:b/>
          <w:sz w:val="16"/>
          <w:szCs w:val="16"/>
        </w:rPr>
        <w:t>Сроки и порядок уплаты земельного налога</w:t>
      </w:r>
    </w:p>
    <w:p w:rsidR="00B82482" w:rsidRPr="00FC0CA2" w:rsidRDefault="0050172D" w:rsidP="00B82482">
      <w:pPr>
        <w:rPr>
          <w:rFonts w:ascii="Arial" w:hAnsi="Arial" w:cs="Arial"/>
          <w:sz w:val="16"/>
          <w:szCs w:val="16"/>
        </w:rPr>
      </w:pPr>
      <w:r>
        <w:rPr>
          <w:rFonts w:ascii="Arial" w:hAnsi="Arial" w:cs="Arial"/>
          <w:noProof/>
          <w:sz w:val="16"/>
          <w:szCs w:val="16"/>
        </w:rPr>
        <w:pict>
          <v:shape id="_x0000_s1249" type="#_x0000_t32" style="position:absolute;margin-left:-29.75pt;margin-top:57.7pt;width:547.05pt;height:0;z-index:251669504" o:connectortype="straight" strokecolor="black [3200]" strokeweight="5pt">
            <v:stroke dashstyle="1 1"/>
            <v:shadow color="#868686"/>
          </v:shape>
        </w:pict>
      </w:r>
      <w:r w:rsidR="00B82482" w:rsidRPr="00FC0CA2">
        <w:rPr>
          <w:rFonts w:ascii="Arial" w:hAnsi="Arial" w:cs="Arial"/>
          <w:sz w:val="16"/>
          <w:szCs w:val="16"/>
        </w:rPr>
        <w:t xml:space="preserve">1. 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¼ суммы  налога, подлежащей  уплате за  налоговый  период  не позднее 30 апреля, 31  июля, 31 октября  налогового периода, и  </w:t>
      </w:r>
      <w:r w:rsidR="00B82482" w:rsidRPr="00FC0CA2">
        <w:rPr>
          <w:rFonts w:ascii="Arial" w:hAnsi="Arial" w:cs="Arial"/>
          <w:color w:val="000000"/>
          <w:sz w:val="16"/>
          <w:szCs w:val="16"/>
        </w:rPr>
        <w:t xml:space="preserve">не позднее </w:t>
      </w:r>
      <w:r w:rsidR="00B82482" w:rsidRPr="00FC0CA2">
        <w:rPr>
          <w:rFonts w:ascii="Arial" w:hAnsi="Arial" w:cs="Arial"/>
          <w:color w:val="FF0000"/>
          <w:sz w:val="16"/>
          <w:szCs w:val="16"/>
        </w:rPr>
        <w:t xml:space="preserve"> </w:t>
      </w:r>
      <w:r w:rsidR="00B82482" w:rsidRPr="00FC0CA2">
        <w:rPr>
          <w:rFonts w:ascii="Arial" w:hAnsi="Arial" w:cs="Arial"/>
          <w:sz w:val="16"/>
          <w:szCs w:val="16"/>
        </w:rPr>
        <w:t>10  февраля  года, следующего  за  истекшим налоговым  периодом,  уплачивают  разницу  между  исчисленной  суммой  земельного  налога  и суммами  авансовых  платежей.</w:t>
      </w:r>
    </w:p>
    <w:p w:rsidR="00FC0CA2" w:rsidRDefault="00FC0CA2" w:rsidP="00FC0CA2">
      <w:pPr>
        <w:jc w:val="center"/>
        <w:rPr>
          <w:rFonts w:ascii="Arial" w:hAnsi="Arial" w:cs="Arial"/>
          <w:b/>
          <w:color w:val="FF0000"/>
          <w:sz w:val="20"/>
          <w:szCs w:val="20"/>
        </w:rPr>
      </w:pPr>
      <w:r w:rsidRPr="00FC0CA2">
        <w:rPr>
          <w:rFonts w:ascii="Arial" w:hAnsi="Arial" w:cs="Arial"/>
          <w:b/>
          <w:color w:val="FF0000"/>
          <w:sz w:val="20"/>
          <w:szCs w:val="20"/>
        </w:rPr>
        <w:t>Памятки по пожарной безопасности</w:t>
      </w:r>
    </w:p>
    <w:p w:rsidR="00FC0CA2" w:rsidRPr="00FC0CA2" w:rsidRDefault="00FC0CA2" w:rsidP="00FC0CA2">
      <w:pPr>
        <w:jc w:val="center"/>
        <w:rPr>
          <w:rFonts w:ascii="Arial" w:hAnsi="Arial" w:cs="Arial"/>
          <w:b/>
          <w:color w:val="FF0000"/>
          <w:sz w:val="16"/>
          <w:szCs w:val="16"/>
        </w:rPr>
      </w:pPr>
      <w:r w:rsidRPr="00FC0CA2">
        <w:rPr>
          <w:rFonts w:ascii="Arial" w:hAnsi="Arial" w:cs="Arial"/>
          <w:b/>
          <w:color w:val="000000"/>
          <w:sz w:val="16"/>
          <w:szCs w:val="16"/>
          <w:shd w:val="clear" w:color="auto" w:fill="FFFFFF"/>
        </w:rPr>
        <w:t>Защита имущества и жизни</w:t>
      </w:r>
    </w:p>
    <w:p w:rsidR="00FC0CA2" w:rsidRPr="00FC0CA2" w:rsidRDefault="00FC0CA2" w:rsidP="00FC0CA2">
      <w:pPr>
        <w:spacing w:after="0" w:line="240" w:lineRule="auto"/>
        <w:ind w:firstLine="709"/>
        <w:rPr>
          <w:rFonts w:ascii="Arial" w:hAnsi="Arial" w:cs="Arial"/>
          <w:color w:val="000000"/>
          <w:sz w:val="16"/>
          <w:szCs w:val="16"/>
          <w:shd w:val="clear" w:color="auto" w:fill="FFFFFF"/>
        </w:rPr>
      </w:pPr>
      <w:r w:rsidRPr="00FC0CA2">
        <w:rPr>
          <w:rFonts w:ascii="Arial" w:hAnsi="Arial" w:cs="Arial"/>
          <w:color w:val="000000"/>
          <w:sz w:val="16"/>
          <w:szCs w:val="16"/>
          <w:shd w:val="clear" w:color="auto" w:fill="FFFFFF"/>
        </w:rPr>
        <w:t>В целях повышения пожарной безопасности в домовладениях и квартирах для предупреждения гибели и травматизма людей при возникновении пожаров МЧС рекомендует установить автономный пожарный извещатель.</w:t>
      </w:r>
      <w:r w:rsidRPr="00FC0CA2">
        <w:rPr>
          <w:rFonts w:ascii="Arial" w:hAnsi="Arial" w:cs="Arial"/>
          <w:color w:val="000000"/>
          <w:sz w:val="16"/>
          <w:szCs w:val="16"/>
        </w:rPr>
        <w:br/>
      </w:r>
      <w:r w:rsidRPr="00FC0CA2">
        <w:rPr>
          <w:rFonts w:ascii="Arial" w:hAnsi="Arial" w:cs="Arial"/>
          <w:color w:val="000000"/>
          <w:sz w:val="16"/>
          <w:szCs w:val="16"/>
          <w:shd w:val="clear" w:color="auto" w:fill="FFFFFF"/>
        </w:rPr>
        <w:t>Автономный пожарный извещатель – пожарный извещатель, реагирующий на определенный уровень концентрации аэрозольных продуктов горения (пиролиза) веществ и материалов и, возможно, других факторов пожара,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FC0CA2" w:rsidRPr="00FC0CA2" w:rsidRDefault="00FC0CA2" w:rsidP="00FC0CA2">
      <w:pPr>
        <w:spacing w:after="0" w:line="240" w:lineRule="auto"/>
        <w:ind w:firstLine="709"/>
        <w:rPr>
          <w:rFonts w:ascii="Arial" w:hAnsi="Arial" w:cs="Arial"/>
          <w:color w:val="000000"/>
          <w:sz w:val="16"/>
          <w:szCs w:val="16"/>
          <w:shd w:val="clear" w:color="auto" w:fill="FFFFFF"/>
        </w:rPr>
      </w:pPr>
      <w:r w:rsidRPr="00FC0CA2">
        <w:rPr>
          <w:rFonts w:ascii="Arial" w:hAnsi="Arial" w:cs="Arial"/>
          <w:color w:val="000000"/>
          <w:sz w:val="16"/>
          <w:szCs w:val="16"/>
          <w:shd w:val="clear" w:color="auto" w:fill="FFFFFF"/>
        </w:rPr>
        <w:t>Устройство автономного пожарного извещателя: Автономный пожарный извещатель состоит из следующих трех узлов находящихся в одном общем корпусе:</w:t>
      </w:r>
      <w:r w:rsidRPr="00FC0CA2">
        <w:rPr>
          <w:rFonts w:ascii="Arial" w:hAnsi="Arial" w:cs="Arial"/>
          <w:color w:val="000000"/>
          <w:sz w:val="16"/>
          <w:szCs w:val="16"/>
        </w:rPr>
        <w:br/>
      </w:r>
      <w:r w:rsidRPr="00FC0CA2">
        <w:rPr>
          <w:rFonts w:ascii="Arial" w:hAnsi="Arial" w:cs="Arial"/>
          <w:color w:val="000000"/>
          <w:sz w:val="16"/>
          <w:szCs w:val="16"/>
          <w:shd w:val="clear" w:color="auto" w:fill="FFFFFF"/>
        </w:rPr>
        <w:t>Оптический датчик дыма: Принцип определения твердых частиц дыма в воздухе основан на постоянном контроле оптической плотности в специальной камере. Измерительная оптическая камера выполнена таким образом, что исключает попадание внутрь света от внешних источников, но в тоже время позволяет свободно проникать внутрь воздушному потоку пространства, в котором установлен датчик. Внутри камеры имеется собственный излучатель и приемник, работающие в инфракрасном световом диапазоне, причем расположение излучателя и приемника выполнено таким образом, что свет от излучателя может попасть на приемник, только отразившись от твердой частицы в контролируемой области оптической камеры датчика. Увеличение принятого сигнала приемника свидетельствует об увеличении оптической плотности в измеряемой области, и служит для формирования сигнала тревоги.</w:t>
      </w:r>
    </w:p>
    <w:p w:rsidR="00FC0CA2" w:rsidRPr="00FC0CA2" w:rsidRDefault="00FC0CA2" w:rsidP="00FC0CA2">
      <w:pPr>
        <w:spacing w:after="0" w:line="240" w:lineRule="auto"/>
        <w:ind w:firstLine="709"/>
        <w:rPr>
          <w:rFonts w:ascii="Arial" w:hAnsi="Arial" w:cs="Arial"/>
          <w:color w:val="000000"/>
          <w:sz w:val="16"/>
          <w:szCs w:val="16"/>
          <w:shd w:val="clear" w:color="auto" w:fill="FFFFFF"/>
        </w:rPr>
      </w:pPr>
      <w:r w:rsidRPr="00FC0CA2">
        <w:rPr>
          <w:rFonts w:ascii="Arial" w:hAnsi="Arial" w:cs="Arial"/>
          <w:color w:val="000000"/>
          <w:sz w:val="16"/>
          <w:szCs w:val="16"/>
          <w:shd w:val="clear" w:color="auto" w:fill="FFFFFF"/>
        </w:rPr>
        <w:t xml:space="preserve">Звуковой оповещатель: Громкая сирена, которая при срабатывании детектора дыма издает громкий пронзительный звук способный разбудить спящего человека и привлечь внимание окружающих. </w:t>
      </w:r>
    </w:p>
    <w:p w:rsidR="00FC0CA2" w:rsidRPr="00FC0CA2" w:rsidRDefault="00FC0CA2" w:rsidP="00FC0CA2">
      <w:pPr>
        <w:spacing w:after="0" w:line="240" w:lineRule="auto"/>
        <w:ind w:firstLine="709"/>
        <w:rPr>
          <w:rFonts w:ascii="Arial" w:hAnsi="Arial" w:cs="Arial"/>
          <w:color w:val="000000"/>
          <w:sz w:val="16"/>
          <w:szCs w:val="16"/>
          <w:shd w:val="clear" w:color="auto" w:fill="FFFFFF"/>
        </w:rPr>
      </w:pPr>
      <w:r w:rsidRPr="00FC0CA2">
        <w:rPr>
          <w:rFonts w:ascii="Arial" w:hAnsi="Arial" w:cs="Arial"/>
          <w:color w:val="000000"/>
          <w:sz w:val="16"/>
          <w:szCs w:val="16"/>
          <w:shd w:val="clear" w:color="auto" w:fill="FFFFFF"/>
        </w:rPr>
        <w:t>Элемент питания: В большинстве выпускаемых автономных пожарных извещателях таким элементом является девятивольтовая батарея. Такого элемента в среднем хватает на год работы, при разряде элемента питания ниже допустимого уровня, пожарный извещатель должен подать сигнал, указывающий хозяину на необходимость замены батарейки. У большинства отечественных моделей таким сигналом является периодически издаваемый кратковременный звуковой сигнал в такт с миганием светового индикатора. Кроме этого на корпусе автономного пожарного извещателя, как правило, имеется световой индикатор состояния и отверстие или кнопка для проверки работоспособности.</w:t>
      </w:r>
      <w:r w:rsidRPr="00FC0CA2">
        <w:rPr>
          <w:rFonts w:ascii="Arial" w:hAnsi="Arial" w:cs="Arial"/>
          <w:color w:val="000000"/>
          <w:sz w:val="16"/>
          <w:szCs w:val="16"/>
        </w:rPr>
        <w:br/>
      </w:r>
      <w:r w:rsidRPr="00FC0CA2">
        <w:rPr>
          <w:rFonts w:ascii="Arial" w:hAnsi="Arial" w:cs="Arial"/>
          <w:color w:val="000000"/>
          <w:sz w:val="16"/>
          <w:szCs w:val="16"/>
          <w:shd w:val="clear" w:color="auto" w:fill="FFFFFF"/>
        </w:rPr>
        <w:t>В современных автономных пожарных извещателях для оповещения монтируется GSM модуль, который можно добавить к охранной сигнализации и вы получите:</w:t>
      </w:r>
      <w:r w:rsidRPr="00FC0CA2">
        <w:rPr>
          <w:rFonts w:ascii="Arial" w:hAnsi="Arial" w:cs="Arial"/>
          <w:color w:val="000000"/>
          <w:sz w:val="16"/>
          <w:szCs w:val="16"/>
        </w:rPr>
        <w:br/>
      </w:r>
      <w:r w:rsidRPr="00FC0CA2">
        <w:rPr>
          <w:rFonts w:ascii="Arial" w:hAnsi="Arial" w:cs="Arial"/>
          <w:color w:val="000000"/>
          <w:sz w:val="16"/>
          <w:szCs w:val="16"/>
          <w:shd w:val="clear" w:color="auto" w:fill="FFFFFF"/>
        </w:rPr>
        <w:t>• дозвон на заранее запрограмированные телефонные номера;</w:t>
      </w:r>
      <w:r w:rsidRPr="00FC0CA2">
        <w:rPr>
          <w:rFonts w:ascii="Arial" w:hAnsi="Arial" w:cs="Arial"/>
          <w:color w:val="000000"/>
          <w:sz w:val="16"/>
          <w:szCs w:val="16"/>
        </w:rPr>
        <w:br/>
      </w:r>
      <w:r w:rsidRPr="00FC0CA2">
        <w:rPr>
          <w:rFonts w:ascii="Arial" w:hAnsi="Arial" w:cs="Arial"/>
          <w:color w:val="000000"/>
          <w:sz w:val="16"/>
          <w:szCs w:val="16"/>
          <w:shd w:val="clear" w:color="auto" w:fill="FFFFFF"/>
        </w:rPr>
        <w:t xml:space="preserve">• рассылку SMS-сообщений. </w:t>
      </w:r>
    </w:p>
    <w:p w:rsidR="00FC0CA2" w:rsidRPr="00FC0CA2" w:rsidRDefault="00FC0CA2" w:rsidP="00FC0CA2">
      <w:pPr>
        <w:spacing w:after="0" w:line="240" w:lineRule="auto"/>
        <w:ind w:firstLine="709"/>
        <w:rPr>
          <w:rFonts w:ascii="Arial" w:hAnsi="Arial" w:cs="Arial"/>
          <w:color w:val="000000"/>
          <w:sz w:val="16"/>
          <w:szCs w:val="16"/>
          <w:shd w:val="clear" w:color="auto" w:fill="FFFFFF"/>
        </w:rPr>
      </w:pPr>
      <w:r w:rsidRPr="00FC0CA2">
        <w:rPr>
          <w:rFonts w:ascii="Arial" w:hAnsi="Arial" w:cs="Arial"/>
          <w:color w:val="000000"/>
          <w:sz w:val="16"/>
          <w:szCs w:val="16"/>
          <w:shd w:val="clear" w:color="auto" w:fill="FFFFFF"/>
        </w:rPr>
        <w:t>Автономные извещатели, как правило, рассчитаны на круглосуточную непрерывную работу при температуре окружающей среды -20 до + 55 0С;</w:t>
      </w:r>
      <w:r w:rsidRPr="00FC0CA2">
        <w:rPr>
          <w:rFonts w:ascii="Arial" w:hAnsi="Arial" w:cs="Arial"/>
          <w:color w:val="000000"/>
          <w:sz w:val="16"/>
          <w:szCs w:val="16"/>
        </w:rPr>
        <w:br/>
      </w:r>
      <w:r w:rsidRPr="00FC0CA2">
        <w:rPr>
          <w:rFonts w:ascii="Arial" w:hAnsi="Arial" w:cs="Arial"/>
          <w:color w:val="000000"/>
          <w:sz w:val="16"/>
          <w:szCs w:val="16"/>
          <w:shd w:val="clear" w:color="auto" w:fill="FFFFFF"/>
        </w:rPr>
        <w:t>относительной влажности воздуха до 90 %, при температуре + 40 0С.</w:t>
      </w:r>
      <w:r w:rsidRPr="00FC0CA2">
        <w:rPr>
          <w:rFonts w:ascii="Arial" w:hAnsi="Arial" w:cs="Arial"/>
          <w:color w:val="000000"/>
          <w:sz w:val="16"/>
          <w:szCs w:val="16"/>
        </w:rPr>
        <w:br/>
      </w:r>
      <w:r w:rsidRPr="00FC0CA2">
        <w:rPr>
          <w:rFonts w:ascii="Arial" w:hAnsi="Arial" w:cs="Arial"/>
          <w:color w:val="000000"/>
          <w:sz w:val="16"/>
          <w:szCs w:val="16"/>
          <w:shd w:val="clear" w:color="auto" w:fill="FFFFFF"/>
        </w:rPr>
        <w:t>Если хозяин не потушил сигарету, отвлекся на другие дела или уснул, в то время как в его доме или квартире начинается пожар, автономный пожарный извещатель автоматически настойчивым, громким сигналом предупредит об опасности и позволит вовремя предупредить чрезвычайную ситуацию, либо ликвидировать ее с минимальными потерями. Применение такого прибора в каждом доме или квартире позволило бы свести число человеческих жертв от пожаров к минимуму.</w:t>
      </w:r>
    </w:p>
    <w:p w:rsidR="00FC0CA2" w:rsidRPr="00FC0CA2" w:rsidRDefault="00FC0CA2" w:rsidP="00FC0CA2">
      <w:pPr>
        <w:spacing w:after="0" w:line="240" w:lineRule="auto"/>
        <w:ind w:firstLine="709"/>
        <w:rPr>
          <w:rFonts w:ascii="Arial" w:hAnsi="Arial" w:cs="Arial"/>
          <w:color w:val="000000"/>
          <w:sz w:val="16"/>
          <w:szCs w:val="16"/>
        </w:rPr>
      </w:pPr>
      <w:r w:rsidRPr="00FC0CA2">
        <w:rPr>
          <w:rFonts w:ascii="Arial" w:hAnsi="Arial" w:cs="Arial"/>
          <w:color w:val="000000"/>
          <w:sz w:val="16"/>
          <w:szCs w:val="16"/>
          <w:shd w:val="clear" w:color="auto" w:fill="FFFFFF"/>
        </w:rPr>
        <w:t xml:space="preserve">Так, на  территории Татарского района Новосибирской области с 01 января 2019 года по 26 августа 2019 года произошло 59 пожаров, на которых погибло 2 человека, 3 человека получили травмы на пожарах. Из 59 произошедших пожаров, 25 - произошло в частных жилых домах. Возможно, 25-ти пожаров в домах можно было и предотвратить, если бы жилые строения были оснащены пожарными извещателями или  материальный ущерб был бы минимальным. </w:t>
      </w:r>
    </w:p>
    <w:p w:rsidR="00FC0CA2" w:rsidRPr="00FC0CA2" w:rsidRDefault="00FC0CA2" w:rsidP="00EB2385">
      <w:pPr>
        <w:spacing w:after="0" w:line="240" w:lineRule="auto"/>
        <w:jc w:val="both"/>
        <w:rPr>
          <w:rFonts w:ascii="Arial" w:hAnsi="Arial" w:cs="Arial"/>
          <w:b/>
          <w:bCs/>
          <w:color w:val="000000"/>
          <w:sz w:val="18"/>
          <w:szCs w:val="18"/>
        </w:rPr>
      </w:pPr>
      <w:r w:rsidRPr="00395511">
        <w:rPr>
          <w:rFonts w:ascii="Times New Roman" w:eastAsia="Times New Roman" w:hAnsi="Times New Roman"/>
          <w:color w:val="000000"/>
          <w:sz w:val="28"/>
          <w:szCs w:val="28"/>
        </w:rPr>
        <w:t xml:space="preserve">      </w:t>
      </w:r>
      <w:r w:rsidRPr="00FC0CA2">
        <w:rPr>
          <w:rFonts w:ascii="Arial" w:hAnsi="Arial" w:cs="Arial"/>
          <w:b/>
          <w:bCs/>
          <w:color w:val="000000"/>
          <w:sz w:val="18"/>
          <w:szCs w:val="18"/>
        </w:rPr>
        <w:t>Телефоны экстренных служб: 01 – стационарный телефон;</w:t>
      </w:r>
    </w:p>
    <w:p w:rsidR="00FC0CA2" w:rsidRPr="00FC0CA2" w:rsidRDefault="00FC0CA2" w:rsidP="00EB2385">
      <w:pPr>
        <w:shd w:val="clear" w:color="auto" w:fill="FFFFFF"/>
        <w:spacing w:after="0" w:line="240" w:lineRule="auto"/>
        <w:jc w:val="center"/>
        <w:rPr>
          <w:rFonts w:ascii="Arial" w:eastAsia="Times New Roman" w:hAnsi="Arial" w:cs="Arial"/>
          <w:b/>
          <w:bCs/>
          <w:color w:val="000000"/>
          <w:sz w:val="18"/>
          <w:szCs w:val="18"/>
        </w:rPr>
      </w:pPr>
      <w:r w:rsidRPr="00FC0CA2">
        <w:rPr>
          <w:rFonts w:ascii="Arial" w:eastAsia="Times New Roman" w:hAnsi="Arial" w:cs="Arial"/>
          <w:b/>
          <w:bCs/>
          <w:color w:val="000000"/>
          <w:sz w:val="18"/>
          <w:szCs w:val="18"/>
        </w:rPr>
        <w:t xml:space="preserve"> 101- сотовые операторы, 112 – единый номер вызова экстренных оперативных служб.</w:t>
      </w:r>
    </w:p>
    <w:p w:rsidR="00FC0CA2" w:rsidRPr="00FC0CA2" w:rsidRDefault="0050172D" w:rsidP="00FC0CA2">
      <w:pPr>
        <w:jc w:val="both"/>
        <w:rPr>
          <w:rFonts w:ascii="Arial" w:hAnsi="Arial" w:cs="Arial"/>
          <w:sz w:val="18"/>
          <w:szCs w:val="18"/>
        </w:rPr>
      </w:pPr>
      <w:r w:rsidRPr="0050172D">
        <w:rPr>
          <w:rFonts w:ascii="Times New Roman" w:hAnsi="Times New Roman"/>
          <w:noProof/>
          <w:sz w:val="28"/>
          <w:szCs w:val="28"/>
        </w:rPr>
        <w:pict>
          <v:shape id="_x0000_s1250" type="#_x0000_t32" style="position:absolute;left:0;text-align:left;margin-left:-29.75pt;margin-top:14.8pt;width:547.05pt;height:0;z-index:251670528" o:connectortype="straight" strokecolor="black [3200]" strokeweight="5pt">
            <v:stroke dashstyle="1 1"/>
            <v:shadow color="#868686"/>
          </v:shape>
        </w:pict>
      </w:r>
      <w:r w:rsidR="00FC0CA2" w:rsidRPr="00FC0CA2">
        <w:rPr>
          <w:rFonts w:ascii="Arial" w:hAnsi="Arial" w:cs="Arial"/>
          <w:sz w:val="18"/>
          <w:szCs w:val="18"/>
        </w:rPr>
        <w:t>Начальник ОНДиПР по Татарскому и Усть-Таркскому районам Филатова Ю.Л.</w:t>
      </w:r>
    </w:p>
    <w:p w:rsidR="00FC0CA2" w:rsidRPr="00FC0CA2" w:rsidRDefault="00FC0CA2" w:rsidP="00FC0CA2">
      <w:pPr>
        <w:autoSpaceDE w:val="0"/>
        <w:autoSpaceDN w:val="0"/>
        <w:adjustRightInd w:val="0"/>
        <w:spacing w:after="0" w:line="240" w:lineRule="auto"/>
        <w:ind w:firstLine="709"/>
        <w:jc w:val="both"/>
        <w:rPr>
          <w:rFonts w:ascii="Arial" w:eastAsia="Times New Roman" w:hAnsi="Arial" w:cs="Arial"/>
          <w:color w:val="000000"/>
          <w:sz w:val="16"/>
          <w:szCs w:val="16"/>
          <w:highlight w:val="white"/>
        </w:rPr>
      </w:pPr>
      <w:r w:rsidRPr="00FC0CA2">
        <w:rPr>
          <w:rFonts w:ascii="Arial" w:eastAsia="Times New Roman" w:hAnsi="Arial" w:cs="Arial"/>
          <w:color w:val="000000"/>
          <w:sz w:val="16"/>
          <w:szCs w:val="16"/>
          <w:highlight w:val="white"/>
        </w:rPr>
        <w:t xml:space="preserve">Неосторожное обращение с огнем является самой распространенной причиной возникновения пожара. Статистика свидетельствует, что 50% всех пожаров возникает по вине людей, не знающих правил пожарной безопасности или безответственно относящихся к их выполнению.  Человеку свойственно думать или надеяться на то, что беда обойдет его стороной. Увы, это не всегда так. </w:t>
      </w:r>
    </w:p>
    <w:p w:rsidR="00FC0CA2" w:rsidRPr="00FC0CA2" w:rsidRDefault="00FC0CA2" w:rsidP="00FC0CA2">
      <w:pPr>
        <w:autoSpaceDE w:val="0"/>
        <w:autoSpaceDN w:val="0"/>
        <w:adjustRightInd w:val="0"/>
        <w:spacing w:after="0" w:line="240" w:lineRule="auto"/>
        <w:ind w:firstLine="709"/>
        <w:jc w:val="both"/>
        <w:rPr>
          <w:rFonts w:ascii="Arial" w:eastAsia="Times New Roman" w:hAnsi="Arial" w:cs="Arial"/>
          <w:color w:val="000000"/>
          <w:sz w:val="16"/>
          <w:szCs w:val="16"/>
          <w:highlight w:val="white"/>
        </w:rPr>
      </w:pPr>
      <w:r w:rsidRPr="00FC0CA2">
        <w:rPr>
          <w:rFonts w:ascii="Arial" w:eastAsia="Times New Roman" w:hAnsi="Arial" w:cs="Arial"/>
          <w:color w:val="000000"/>
          <w:sz w:val="16"/>
          <w:szCs w:val="16"/>
          <w:highlight w:val="white"/>
        </w:rPr>
        <w:t xml:space="preserve">Примеров пожаров из-за неосторожного обращения с огнем огромное множество: неосторожность в обращении с открытым огнем, будь то свечи или спички, непотушенный окурок, неумелое использование пиротехники, неосторожность в обращении с горючими или легковоспламеняющимися жидкостями. Пожар может возникнуть и от костра, разожженного вблизи строения, причем чаще всего от искр, которые разносит ветер. Более 80 % всех пожаров происходит в жилье, там же более 90% всех погибших на пожарах людей. </w:t>
      </w:r>
    </w:p>
    <w:p w:rsidR="00FC0CA2" w:rsidRPr="00FC0CA2" w:rsidRDefault="00FC0CA2" w:rsidP="00FC0CA2">
      <w:pPr>
        <w:tabs>
          <w:tab w:val="left" w:pos="6901"/>
        </w:tabs>
        <w:autoSpaceDE w:val="0"/>
        <w:autoSpaceDN w:val="0"/>
        <w:adjustRightInd w:val="0"/>
        <w:spacing w:after="0" w:line="240" w:lineRule="auto"/>
        <w:ind w:firstLine="709"/>
        <w:jc w:val="both"/>
        <w:rPr>
          <w:rFonts w:ascii="Arial" w:eastAsia="Times New Roman" w:hAnsi="Arial" w:cs="Arial"/>
          <w:sz w:val="16"/>
          <w:szCs w:val="16"/>
        </w:rPr>
      </w:pPr>
      <w:r w:rsidRPr="00FC0CA2">
        <w:rPr>
          <w:rFonts w:ascii="Arial" w:eastAsia="Times New Roman" w:hAnsi="Arial" w:cs="Arial"/>
          <w:color w:val="000000"/>
          <w:sz w:val="16"/>
          <w:szCs w:val="16"/>
        </w:rPr>
        <w:t xml:space="preserve">Курящих у нас много и, увы, год от года их число растет. При этом снижается возрастной барьер курильщиков. О вреде курения с точки зрения медицины было сказано не единожды. А вот пожарная статистика. Самая распространенная причина гибели на пожаре - курение в постели. 70% людей погибли именно по этой причине. </w:t>
      </w:r>
      <w:r w:rsidRPr="00FC0CA2">
        <w:rPr>
          <w:rFonts w:ascii="Arial" w:eastAsia="Times New Roman" w:hAnsi="Arial" w:cs="Arial"/>
          <w:sz w:val="16"/>
          <w:szCs w:val="16"/>
        </w:rPr>
        <w:t>Алкоголь и сигарета – неизменные спутники пожаров и причины гибели людей. Как известно, люди, находясь в нетрезвом состоянии, теряют контроль над своими действиями и поступками. И в итоге ставят под угрозу не только собственную жизнь, но и безопасность своих близких и соседей. Поэтому, находясь в состоянии алкогольного опьянения, нужно избегать случаев курения в постели, на диване или в кресле. Уснув в нетрезвом состоянии, вещи и мебель могут загореться и привести к трагедии.</w:t>
      </w:r>
    </w:p>
    <w:p w:rsidR="00FC0CA2" w:rsidRPr="00FC0CA2" w:rsidRDefault="00FC0CA2" w:rsidP="00FC0CA2">
      <w:pPr>
        <w:tabs>
          <w:tab w:val="left" w:pos="6901"/>
        </w:tabs>
        <w:autoSpaceDE w:val="0"/>
        <w:autoSpaceDN w:val="0"/>
        <w:adjustRightInd w:val="0"/>
        <w:spacing w:after="0" w:line="240" w:lineRule="auto"/>
        <w:ind w:firstLine="709"/>
        <w:jc w:val="both"/>
        <w:rPr>
          <w:rFonts w:ascii="Arial" w:eastAsia="Times New Roman" w:hAnsi="Arial" w:cs="Arial"/>
          <w:sz w:val="16"/>
          <w:szCs w:val="16"/>
        </w:rPr>
      </w:pPr>
      <w:r w:rsidRPr="00FC0CA2">
        <w:rPr>
          <w:rFonts w:ascii="Arial" w:eastAsia="Times New Roman" w:hAnsi="Arial" w:cs="Arial"/>
          <w:sz w:val="16"/>
          <w:szCs w:val="16"/>
        </w:rPr>
        <w:lastRenderedPageBreak/>
        <w:t>Убедительная просьба к населению, соблюдать правила пожарной безопасности, во избежание возникновения пожаров. Берегите себя и своих близких, ведь жизнь бесценна.</w:t>
      </w:r>
    </w:p>
    <w:p w:rsidR="00FC0CA2" w:rsidRPr="00FC0CA2" w:rsidRDefault="00FC0CA2" w:rsidP="00FC0CA2">
      <w:pPr>
        <w:autoSpaceDE w:val="0"/>
        <w:autoSpaceDN w:val="0"/>
        <w:adjustRightInd w:val="0"/>
        <w:jc w:val="both"/>
        <w:rPr>
          <w:rFonts w:ascii="Arial" w:eastAsia="Times New Roman" w:hAnsi="Arial" w:cs="Arial"/>
          <w:b/>
          <w:bCs/>
          <w:color w:val="000000"/>
          <w:sz w:val="20"/>
          <w:szCs w:val="20"/>
        </w:rPr>
      </w:pPr>
      <w:r w:rsidRPr="00FC0CA2">
        <w:rPr>
          <w:rFonts w:ascii="Arial" w:eastAsia="Times New Roman" w:hAnsi="Arial" w:cs="Arial"/>
          <w:b/>
          <w:bCs/>
          <w:color w:val="000000"/>
          <w:sz w:val="20"/>
          <w:szCs w:val="20"/>
        </w:rPr>
        <w:t>Телефоны экстренных служб: 01 – стационарный телефон;</w:t>
      </w:r>
    </w:p>
    <w:p w:rsidR="00FC0CA2" w:rsidRPr="00FC0CA2" w:rsidRDefault="00FC0CA2" w:rsidP="00FC0CA2">
      <w:pPr>
        <w:autoSpaceDE w:val="0"/>
        <w:autoSpaceDN w:val="0"/>
        <w:adjustRightInd w:val="0"/>
        <w:spacing w:before="100" w:after="100"/>
        <w:jc w:val="center"/>
        <w:rPr>
          <w:rFonts w:ascii="Arial" w:eastAsia="Times New Roman" w:hAnsi="Arial" w:cs="Arial"/>
          <w:b/>
          <w:bCs/>
          <w:color w:val="000000"/>
          <w:sz w:val="20"/>
          <w:szCs w:val="20"/>
          <w:highlight w:val="white"/>
        </w:rPr>
      </w:pPr>
      <w:r w:rsidRPr="00FC0CA2">
        <w:rPr>
          <w:rFonts w:ascii="Arial" w:eastAsia="Times New Roman" w:hAnsi="Arial" w:cs="Arial"/>
          <w:b/>
          <w:bCs/>
          <w:color w:val="000000"/>
          <w:sz w:val="20"/>
          <w:szCs w:val="20"/>
          <w:highlight w:val="white"/>
        </w:rPr>
        <w:t xml:space="preserve"> 101- сотовые операторы, 112 – единый номер вызова экстренных оперативных служб.</w:t>
      </w:r>
    </w:p>
    <w:p w:rsidR="00FC0CA2" w:rsidRDefault="00FC0CA2" w:rsidP="00FC0CA2">
      <w:pPr>
        <w:autoSpaceDE w:val="0"/>
        <w:autoSpaceDN w:val="0"/>
        <w:adjustRightInd w:val="0"/>
        <w:spacing w:after="0" w:line="240" w:lineRule="auto"/>
        <w:rPr>
          <w:rFonts w:ascii="Arial" w:eastAsia="Times New Roman" w:hAnsi="Arial" w:cs="Arial"/>
          <w:sz w:val="20"/>
          <w:szCs w:val="20"/>
        </w:rPr>
      </w:pPr>
      <w:r w:rsidRPr="00FC0CA2">
        <w:rPr>
          <w:rFonts w:ascii="Arial" w:eastAsia="Times New Roman" w:hAnsi="Arial" w:cs="Arial"/>
          <w:sz w:val="20"/>
          <w:szCs w:val="20"/>
        </w:rPr>
        <w:t>Ст. инспектор ОНДиПР по Татарскому и Усть-Таркскому районам</w:t>
      </w:r>
    </w:p>
    <w:p w:rsidR="00FC0CA2" w:rsidRDefault="00FC0CA2" w:rsidP="00FC0CA2">
      <w:pPr>
        <w:autoSpaceDE w:val="0"/>
        <w:autoSpaceDN w:val="0"/>
        <w:adjustRightInd w:val="0"/>
        <w:spacing w:after="0" w:line="240" w:lineRule="auto"/>
        <w:rPr>
          <w:rFonts w:ascii="Arial" w:eastAsia="Times New Roman" w:hAnsi="Arial" w:cs="Arial"/>
          <w:sz w:val="20"/>
          <w:szCs w:val="20"/>
        </w:rPr>
      </w:pPr>
      <w:r w:rsidRPr="00FC0CA2">
        <w:rPr>
          <w:rFonts w:ascii="Arial" w:eastAsia="Times New Roman" w:hAnsi="Arial" w:cs="Arial"/>
          <w:sz w:val="20"/>
          <w:szCs w:val="20"/>
        </w:rPr>
        <w:t xml:space="preserve"> ГУ МЧС России по НСО    Ю.Л. Филатова</w:t>
      </w:r>
    </w:p>
    <w:p w:rsidR="00FC0CA2" w:rsidRPr="00FC0CA2" w:rsidRDefault="0050172D" w:rsidP="00FC0CA2">
      <w:pPr>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noProof/>
          <w:sz w:val="20"/>
          <w:szCs w:val="20"/>
        </w:rPr>
        <w:pict>
          <v:shape id="_x0000_s1251" type="#_x0000_t32" style="position:absolute;margin-left:-22.45pt;margin-top:3.95pt;width:547.05pt;height:0;z-index:251671552" o:connectortype="straight" strokecolor="black [3200]" strokeweight="5pt">
            <v:stroke dashstyle="1 1"/>
            <v:shadow color="#868686"/>
          </v:shape>
        </w:pict>
      </w:r>
    </w:p>
    <w:p w:rsidR="00FC0CA2" w:rsidRPr="00FC0CA2" w:rsidRDefault="00FC0CA2" w:rsidP="00FC0CA2">
      <w:pPr>
        <w:spacing w:after="0" w:line="240" w:lineRule="auto"/>
        <w:ind w:firstLine="709"/>
        <w:jc w:val="both"/>
        <w:rPr>
          <w:rFonts w:ascii="Arial" w:eastAsia="Times New Roman" w:hAnsi="Arial" w:cs="Arial"/>
          <w:color w:val="000000"/>
          <w:sz w:val="16"/>
          <w:szCs w:val="16"/>
        </w:rPr>
      </w:pPr>
      <w:r w:rsidRPr="00FC0CA2">
        <w:rPr>
          <w:rFonts w:ascii="Arial" w:eastAsia="Times New Roman" w:hAnsi="Arial" w:cs="Arial"/>
          <w:color w:val="000000"/>
          <w:sz w:val="16"/>
          <w:szCs w:val="16"/>
        </w:rPr>
        <w:t xml:space="preserve">Отдел надзорной деятельности и профилактической работы по Татарскому и Усть-Таркскому районам ГУ МЧС России по Новосибирской области напоминает, что от несправных печей загораются жилые дома, подсобные помещения и хозяйственные постройки, бани, загоны для скота, теплицы и складские помещения. </w:t>
      </w:r>
    </w:p>
    <w:p w:rsidR="00FC0CA2" w:rsidRPr="00FC0CA2" w:rsidRDefault="00FC0CA2" w:rsidP="00FC0CA2">
      <w:pPr>
        <w:spacing w:after="0" w:line="240" w:lineRule="auto"/>
        <w:ind w:firstLine="709"/>
        <w:jc w:val="both"/>
        <w:rPr>
          <w:rFonts w:ascii="Arial" w:eastAsia="Times New Roman" w:hAnsi="Arial" w:cs="Arial"/>
          <w:color w:val="000000"/>
          <w:sz w:val="16"/>
          <w:szCs w:val="16"/>
        </w:rPr>
      </w:pPr>
      <w:r w:rsidRPr="00FC0CA2">
        <w:rPr>
          <w:rFonts w:ascii="Arial" w:eastAsia="Times New Roman" w:hAnsi="Arial" w:cs="Arial"/>
          <w:color w:val="000000"/>
          <w:sz w:val="16"/>
          <w:szCs w:val="16"/>
        </w:rPr>
        <w:t>Более 50 процентов населения проживают в частных домовладениях и пользуются печным отоплением. Каждый пятый пожар случается из-за неправильной эксплуатации печного отопления. Так, с начала 2019 года на территории Татарского района Новосибирской области по причине неисправной печи произошло 7 пожаров. Огнем повреждены или уничтожены полностью 3 жилых дома и 4 бани.</w:t>
      </w:r>
    </w:p>
    <w:p w:rsidR="00FC0CA2" w:rsidRPr="00FC0CA2" w:rsidRDefault="00FC0CA2" w:rsidP="00EB2385">
      <w:pPr>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 xml:space="preserve">Чтобы не оказаться в неприятной ситуации, печи, как и сани, рекомендуется готовить заранее. Всем, кто пользуется печным отоплением, следует помнить самые элементарные правила пожарной безопасности при подготовке печи к эксплуатации в отопительный период времени. </w:t>
      </w:r>
    </w:p>
    <w:p w:rsidR="00FC0CA2" w:rsidRPr="00FC0CA2" w:rsidRDefault="00FC0CA2" w:rsidP="0076728A">
      <w:pPr>
        <w:numPr>
          <w:ilvl w:val="0"/>
          <w:numId w:val="6"/>
        </w:num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Оборудование необходимо проверить на исправность перед применением в отопительный сезон. При использовании вышедших из строя печей есть риск возникновения пожара. Установку, проверку и ремонт должны выполнять квалифицированные специалисты.</w:t>
      </w:r>
    </w:p>
    <w:p w:rsidR="00FC0CA2" w:rsidRPr="00FC0CA2" w:rsidRDefault="00FC0CA2" w:rsidP="0076728A">
      <w:pPr>
        <w:numPr>
          <w:ilvl w:val="0"/>
          <w:numId w:val="6"/>
        </w:num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Нужно предотвратить горение сажи в дымоходе, очистив их. Процедура проводится минимум один раз на каждые три месяца применения печи.</w:t>
      </w:r>
    </w:p>
    <w:p w:rsidR="00FC0CA2" w:rsidRPr="00FC0CA2" w:rsidRDefault="00FC0CA2" w:rsidP="0076728A">
      <w:pPr>
        <w:numPr>
          <w:ilvl w:val="0"/>
          <w:numId w:val="6"/>
        </w:num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Необходимо предусмотреть наличие противопожарных разделок и отступок, защищающих от воздействия горючих конструкций здания.</w:t>
      </w:r>
    </w:p>
    <w:p w:rsidR="00FC0CA2" w:rsidRPr="00FC0CA2" w:rsidRDefault="00FC0CA2" w:rsidP="0076728A">
      <w:pPr>
        <w:numPr>
          <w:ilvl w:val="0"/>
          <w:numId w:val="6"/>
        </w:num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На полу рядом с каждой печью нужно предусмотреть металлический лист, который не должен иметь повреждений.</w:t>
      </w:r>
    </w:p>
    <w:p w:rsidR="00FC0CA2" w:rsidRPr="00FC0CA2" w:rsidRDefault="00FC0CA2" w:rsidP="0076728A">
      <w:pPr>
        <w:numPr>
          <w:ilvl w:val="0"/>
          <w:numId w:val="6"/>
        </w:num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При выявлении неполадок нужно вызывать профессионального печника. Самостоятельно ремонтировать печи запрещено, так как это способно привести к усложнению проблемы.</w:t>
      </w:r>
    </w:p>
    <w:p w:rsidR="00FC0CA2" w:rsidRDefault="00FC0CA2" w:rsidP="00EB2385">
      <w:pPr>
        <w:shd w:val="clear" w:color="auto" w:fill="FFFFFF"/>
        <w:spacing w:after="0" w:line="240" w:lineRule="auto"/>
        <w:ind w:firstLine="709"/>
        <w:rPr>
          <w:rFonts w:ascii="Arial" w:eastAsia="Times New Roman" w:hAnsi="Arial" w:cs="Arial"/>
          <w:color w:val="000000"/>
          <w:sz w:val="16"/>
          <w:szCs w:val="16"/>
        </w:rPr>
      </w:pPr>
      <w:r w:rsidRPr="00FC0CA2">
        <w:rPr>
          <w:rFonts w:ascii="Arial" w:eastAsia="Times New Roman" w:hAnsi="Arial" w:cs="Arial"/>
          <w:color w:val="000000"/>
          <w:sz w:val="16"/>
          <w:szCs w:val="16"/>
        </w:rPr>
        <w:t>Придерживаясь, правил безопасности, и избегая ошибок, пользователи печей смогут обеспечить надежную эксплуатацию. Это поможет избежать возникновения пожара.</w:t>
      </w:r>
    </w:p>
    <w:p w:rsidR="00FC0CA2" w:rsidRPr="00FC0CA2" w:rsidRDefault="00FC0CA2" w:rsidP="00FC0CA2">
      <w:pPr>
        <w:shd w:val="clear" w:color="auto" w:fill="FFFFFF"/>
        <w:spacing w:after="0" w:line="240" w:lineRule="auto"/>
        <w:ind w:firstLine="709"/>
        <w:jc w:val="both"/>
        <w:rPr>
          <w:rFonts w:ascii="Arial" w:eastAsia="Times New Roman" w:hAnsi="Arial" w:cs="Arial"/>
          <w:color w:val="000000"/>
          <w:sz w:val="16"/>
          <w:szCs w:val="16"/>
        </w:rPr>
      </w:pPr>
    </w:p>
    <w:p w:rsidR="00FC0CA2" w:rsidRPr="00EF6AC7" w:rsidRDefault="0050172D" w:rsidP="00FC0CA2">
      <w:pPr>
        <w:jc w:val="both"/>
        <w:rPr>
          <w:rFonts w:ascii="Times New Roman" w:eastAsia="Times New Roman" w:hAnsi="Times New Roman" w:cs="Times New Roman"/>
          <w:sz w:val="24"/>
          <w:szCs w:val="24"/>
        </w:rPr>
      </w:pPr>
      <w:r w:rsidRPr="0050172D">
        <w:rPr>
          <w:rFonts w:ascii="Arial" w:eastAsia="Times New Roman" w:hAnsi="Arial" w:cs="Arial"/>
          <w:noProof/>
          <w:sz w:val="16"/>
          <w:szCs w:val="16"/>
        </w:rPr>
        <w:pict>
          <v:shape id="_x0000_s1252" type="#_x0000_t32" style="position:absolute;left:0;text-align:left;margin-left:-22.45pt;margin-top:23.6pt;width:547.05pt;height:0;z-index:251672576" o:connectortype="straight" strokecolor="black [3200]" strokeweight="5pt">
            <v:stroke dashstyle="1 1"/>
            <v:shadow color="#868686"/>
          </v:shape>
        </w:pict>
      </w:r>
      <w:r w:rsidR="00FC0CA2">
        <w:rPr>
          <w:rFonts w:ascii="Times New Roman" w:eastAsia="Times New Roman" w:hAnsi="Times New Roman" w:cs="Times New Roman"/>
          <w:sz w:val="24"/>
          <w:szCs w:val="24"/>
        </w:rPr>
        <w:t>Начальник ОНДиПР по Татарскому и Усть-Таркскому районам Филатова Ю.Л.</w:t>
      </w:r>
    </w:p>
    <w:p w:rsidR="00EB2385" w:rsidRDefault="00CC3B72" w:rsidP="00EB2385">
      <w:pPr>
        <w:ind w:right="-999"/>
        <w:jc w:val="center"/>
        <w:rPr>
          <w:rFonts w:ascii="Arial" w:eastAsia="Times New Roman" w:hAnsi="Arial" w:cs="Arial"/>
          <w:sz w:val="20"/>
          <w:szCs w:val="20"/>
        </w:rPr>
      </w:pPr>
      <w:r w:rsidRPr="00CC3B72">
        <w:rPr>
          <w:rFonts w:ascii="Arial" w:eastAsia="Times New Roman" w:hAnsi="Arial" w:cs="Arial"/>
          <w:sz w:val="20"/>
          <w:szCs w:val="20"/>
        </w:rPr>
        <w:t>Информация по пожарам на территории Татарского района Новосибирской области</w:t>
      </w:r>
    </w:p>
    <w:p w:rsidR="00EB2385" w:rsidRPr="00EB2385" w:rsidRDefault="00FC0CA2" w:rsidP="00EB2385">
      <w:pPr>
        <w:spacing w:after="0"/>
        <w:ind w:firstLine="709"/>
        <w:rPr>
          <w:rFonts w:ascii="Arial" w:eastAsia="Times New Roman" w:hAnsi="Arial" w:cs="Arial"/>
          <w:sz w:val="20"/>
          <w:szCs w:val="20"/>
        </w:rPr>
      </w:pPr>
      <w:r w:rsidRPr="00EB2385">
        <w:rPr>
          <w:rFonts w:ascii="Arial" w:eastAsia="Times New Roman" w:hAnsi="Arial" w:cs="Arial"/>
          <w:sz w:val="16"/>
          <w:szCs w:val="16"/>
        </w:rPr>
        <w:t>По состоянию на 26 августа 2019 года на территории Татарского района Новосибирской области произошло 59 пожаров,</w:t>
      </w:r>
    </w:p>
    <w:p w:rsidR="00FC0CA2" w:rsidRPr="00EB2385" w:rsidRDefault="00FC0CA2" w:rsidP="00EB2385">
      <w:pPr>
        <w:spacing w:after="0"/>
        <w:ind w:firstLine="709"/>
        <w:rPr>
          <w:rFonts w:ascii="Arial" w:eastAsia="Times New Roman" w:hAnsi="Arial" w:cs="Arial"/>
          <w:sz w:val="20"/>
          <w:szCs w:val="20"/>
        </w:rPr>
      </w:pPr>
      <w:r w:rsidRPr="00EB2385">
        <w:rPr>
          <w:rFonts w:ascii="Arial" w:eastAsia="Times New Roman" w:hAnsi="Arial" w:cs="Arial"/>
          <w:sz w:val="16"/>
          <w:szCs w:val="16"/>
        </w:rPr>
        <w:t>на которых погибло 2 человека, травмировано 3 человека.</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В 2018 году за аналогичный период времени произошло 22 пожаров, на которых погибло 3 человека, травмированных людей не было.</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 xml:space="preserve">В сравнении с аналогичным периодом прошлого года на территории Татарского района Новосибирской области произошло увеличение количества пожаров на 37 или 168%. </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В сравнении с аналогичным периодом прошлого года на территории Татарского района Новосибирской области произошло уменьшение количества погибших людей на пожарах на 1 или 33,3%.</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В сравнении с аналогичным периодом прошлого года на территории Татарского района Новосибирской области произошло увеличение количества травмированных людей на пожарах на 3 или в 3 раза.</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За указанный период 2019 года в городе Татарск произошло 39 пожаров \АППГ- 14 пожаров. Количество пожаров в городе, в сравнении с аналогичным периодом прошлого года уменьшилось на 25 пожаров или 178%. В Татарском районе произошло 20 пожаров \АППГ – 8 пожаров. Количество пожаров в районе увеличилось на 12 или 150%.</w:t>
      </w:r>
    </w:p>
    <w:p w:rsidR="00FC0CA2" w:rsidRPr="00EB2385"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Следует отметить, что гибель произошла в селах Зубовка и Никулино Татарского района Новосибирской области, а травмы граждане получили на пожарах в городе Татарск.</w:t>
      </w:r>
    </w:p>
    <w:p w:rsidR="00FC0CA2" w:rsidRPr="00EB2385" w:rsidRDefault="00FC0CA2" w:rsidP="00EB2385">
      <w:pPr>
        <w:spacing w:after="0" w:line="240" w:lineRule="auto"/>
        <w:ind w:firstLine="709"/>
        <w:rPr>
          <w:rFonts w:ascii="Arial" w:eastAsia="Times New Roman" w:hAnsi="Arial" w:cs="Arial"/>
          <w:sz w:val="16"/>
          <w:szCs w:val="16"/>
          <w:shd w:val="clear" w:color="auto" w:fill="FFFFFF"/>
        </w:rPr>
      </w:pPr>
      <w:r w:rsidRPr="00EB2385">
        <w:rPr>
          <w:rFonts w:ascii="Arial" w:eastAsia="Times New Roman" w:hAnsi="Arial" w:cs="Arial"/>
          <w:sz w:val="16"/>
          <w:szCs w:val="16"/>
          <w:shd w:val="clear" w:color="auto" w:fill="FFFFFF"/>
        </w:rPr>
        <w:t xml:space="preserve">Так, 28 мая </w:t>
      </w:r>
      <w:smartTag w:uri="urn:schemas-microsoft-com:office:smarttags" w:element="metricconverter">
        <w:smartTagPr>
          <w:attr w:name="ProductID" w:val="2019 г"/>
        </w:smartTagPr>
        <w:r w:rsidRPr="00EB2385">
          <w:rPr>
            <w:rFonts w:ascii="Arial" w:eastAsia="Times New Roman" w:hAnsi="Arial" w:cs="Arial"/>
            <w:sz w:val="16"/>
            <w:szCs w:val="16"/>
            <w:shd w:val="clear" w:color="auto" w:fill="FFFFFF"/>
          </w:rPr>
          <w:t>2019 г</w:t>
        </w:r>
      </w:smartTag>
      <w:r w:rsidRPr="00EB2385">
        <w:rPr>
          <w:rFonts w:ascii="Arial" w:eastAsia="Times New Roman" w:hAnsi="Arial" w:cs="Arial"/>
          <w:sz w:val="16"/>
          <w:szCs w:val="16"/>
          <w:shd w:val="clear" w:color="auto" w:fill="FFFFFF"/>
        </w:rPr>
        <w:t>. в 05 часов 25 минут местного времени произошел пожар в частном доме по адресу: Новосибирская область, Татарский район, с. Зубовка, ул. Калинина, д. 27. Огнем уничтожен дом полностью по всей площади. На пожаре погиб мужчина 1959 года рождения, по социальному положению - пенсионер.</w:t>
      </w:r>
    </w:p>
    <w:p w:rsidR="00FC0CA2" w:rsidRPr="00EB2385" w:rsidRDefault="00FC0CA2" w:rsidP="00EB2385">
      <w:pPr>
        <w:pStyle w:val="a9"/>
        <w:ind w:firstLine="709"/>
        <w:rPr>
          <w:rFonts w:ascii="Arial" w:hAnsi="Arial" w:cs="Arial"/>
          <w:sz w:val="16"/>
          <w:szCs w:val="16"/>
          <w:shd w:val="clear" w:color="auto" w:fill="FFFFFF"/>
        </w:rPr>
      </w:pPr>
      <w:r w:rsidRPr="00EB2385">
        <w:rPr>
          <w:rFonts w:ascii="Arial" w:hAnsi="Arial" w:cs="Arial"/>
          <w:sz w:val="16"/>
          <w:szCs w:val="16"/>
          <w:shd w:val="clear" w:color="auto" w:fill="FFFFFF"/>
        </w:rPr>
        <w:t xml:space="preserve">24 августа </w:t>
      </w:r>
      <w:smartTag w:uri="urn:schemas-microsoft-com:office:smarttags" w:element="metricconverter">
        <w:smartTagPr>
          <w:attr w:name="ProductID" w:val="2019 г"/>
        </w:smartTagPr>
        <w:r w:rsidRPr="00EB2385">
          <w:rPr>
            <w:rFonts w:ascii="Arial" w:hAnsi="Arial" w:cs="Arial"/>
            <w:sz w:val="16"/>
            <w:szCs w:val="16"/>
            <w:shd w:val="clear" w:color="auto" w:fill="FFFFFF"/>
          </w:rPr>
          <w:t>2019 г</w:t>
        </w:r>
      </w:smartTag>
      <w:r w:rsidRPr="00EB2385">
        <w:rPr>
          <w:rFonts w:ascii="Arial" w:hAnsi="Arial" w:cs="Arial"/>
          <w:sz w:val="16"/>
          <w:szCs w:val="16"/>
          <w:shd w:val="clear" w:color="auto" w:fill="FFFFFF"/>
        </w:rPr>
        <w:t>. в 03 часа 12 минут местного времени произошел пожар в квартире двухквартирного жилого дома по адресу: Новосибирская область, Татарский</w:t>
      </w:r>
      <w:r w:rsidR="00CC3B72" w:rsidRPr="00EB2385">
        <w:rPr>
          <w:rFonts w:ascii="Arial" w:hAnsi="Arial" w:cs="Arial"/>
          <w:sz w:val="16"/>
          <w:szCs w:val="16"/>
          <w:shd w:val="clear" w:color="auto" w:fill="FFFFFF"/>
        </w:rPr>
        <w:t xml:space="preserve"> </w:t>
      </w:r>
      <w:r w:rsidRPr="00EB2385">
        <w:rPr>
          <w:rFonts w:ascii="Arial" w:hAnsi="Arial" w:cs="Arial"/>
          <w:sz w:val="16"/>
          <w:szCs w:val="16"/>
          <w:shd w:val="clear" w:color="auto" w:fill="FFFFFF"/>
        </w:rPr>
        <w:t xml:space="preserve"> район, с. Никулино, пер. Кооперативный, д. 3, кв.1. Огнем повреждена квартира №1 на площади 39 кв.м. </w:t>
      </w:r>
      <w:r w:rsidR="00EB2385" w:rsidRPr="00EB2385">
        <w:rPr>
          <w:rFonts w:ascii="Arial" w:hAnsi="Arial" w:cs="Arial"/>
          <w:sz w:val="16"/>
          <w:szCs w:val="16"/>
          <w:shd w:val="clear" w:color="auto" w:fill="FFFFFF"/>
        </w:rPr>
        <w:t xml:space="preserve"> </w:t>
      </w:r>
      <w:r w:rsidRPr="00EB2385">
        <w:rPr>
          <w:rFonts w:ascii="Arial" w:hAnsi="Arial" w:cs="Arial"/>
          <w:sz w:val="16"/>
          <w:szCs w:val="16"/>
          <w:shd w:val="clear" w:color="auto" w:fill="FFFFFF"/>
        </w:rPr>
        <w:t>На пожаре погиб мужчина 1956 года рождения, по социальному положению - пенсионер.</w:t>
      </w:r>
    </w:p>
    <w:p w:rsidR="00FC0CA2" w:rsidRDefault="00FC0CA2" w:rsidP="00EB2385">
      <w:pPr>
        <w:spacing w:after="0" w:line="240" w:lineRule="auto"/>
        <w:ind w:firstLine="709"/>
        <w:rPr>
          <w:rFonts w:ascii="Arial" w:eastAsia="Times New Roman" w:hAnsi="Arial" w:cs="Arial"/>
          <w:sz w:val="16"/>
          <w:szCs w:val="16"/>
        </w:rPr>
      </w:pPr>
      <w:r w:rsidRPr="00EB2385">
        <w:rPr>
          <w:rFonts w:ascii="Arial" w:eastAsia="Times New Roman" w:hAnsi="Arial" w:cs="Arial"/>
          <w:sz w:val="16"/>
          <w:szCs w:val="16"/>
        </w:rPr>
        <w:t xml:space="preserve">Условиями гибели людей послужило состояние сна и позднее обнаружение пожара, а также быстрое распространение пожара. Гибель наступила до прибытия подразделений пожарной охраны. </w:t>
      </w:r>
    </w:p>
    <w:p w:rsidR="002F7B52" w:rsidRPr="00EB2385" w:rsidRDefault="002F7B52" w:rsidP="00EB2385">
      <w:pPr>
        <w:spacing w:after="0" w:line="240" w:lineRule="auto"/>
        <w:ind w:firstLine="709"/>
        <w:rPr>
          <w:rFonts w:ascii="Arial" w:eastAsia="Times New Roman" w:hAnsi="Arial" w:cs="Arial"/>
          <w:sz w:val="16"/>
          <w:szCs w:val="16"/>
        </w:rPr>
      </w:pPr>
    </w:p>
    <w:tbl>
      <w:tblPr>
        <w:tblStyle w:val="aff4"/>
        <w:tblpPr w:leftFromText="180" w:rightFromText="180" w:vertAnchor="text" w:horzAnchor="margin" w:tblpXSpec="center" w:tblpY="165"/>
        <w:tblW w:w="10802" w:type="dxa"/>
        <w:tblLook w:val="04A0"/>
      </w:tblPr>
      <w:tblGrid>
        <w:gridCol w:w="3718"/>
        <w:gridCol w:w="3264"/>
        <w:gridCol w:w="3820"/>
      </w:tblGrid>
      <w:tr w:rsidR="00EB2385" w:rsidRPr="009617D7" w:rsidTr="00EB2385">
        <w:trPr>
          <w:trHeight w:val="1089"/>
        </w:trPr>
        <w:tc>
          <w:tcPr>
            <w:tcW w:w="3718" w:type="dxa"/>
          </w:tcPr>
          <w:p w:rsidR="00EB2385" w:rsidRPr="00CF0301" w:rsidRDefault="00EB2385" w:rsidP="00EB2385">
            <w:pPr>
              <w:rPr>
                <w:rFonts w:ascii="Arial" w:hAnsi="Arial" w:cs="Arial"/>
                <w:b/>
                <w:sz w:val="16"/>
                <w:szCs w:val="16"/>
              </w:rPr>
            </w:pPr>
            <w:r w:rsidRPr="00CF0301">
              <w:rPr>
                <w:rFonts w:ascii="Arial" w:hAnsi="Arial" w:cs="Arial"/>
                <w:b/>
                <w:sz w:val="16"/>
                <w:szCs w:val="16"/>
              </w:rPr>
              <w:t>Учредитель</w:t>
            </w:r>
          </w:p>
          <w:p w:rsidR="00EB2385" w:rsidRPr="00CF0301" w:rsidRDefault="00EB2385" w:rsidP="00EB2385">
            <w:pPr>
              <w:rPr>
                <w:rFonts w:ascii="Arial" w:hAnsi="Arial" w:cs="Arial"/>
                <w:b/>
                <w:sz w:val="16"/>
                <w:szCs w:val="16"/>
              </w:rPr>
            </w:pPr>
            <w:r w:rsidRPr="00CF0301">
              <w:rPr>
                <w:rFonts w:ascii="Arial" w:hAnsi="Arial" w:cs="Arial"/>
                <w:b/>
                <w:sz w:val="16"/>
                <w:szCs w:val="16"/>
              </w:rPr>
              <w:t xml:space="preserve">Администрация Дмитриевского сельсовета Татарского района Новосибирской области </w:t>
            </w:r>
          </w:p>
          <w:p w:rsidR="00EB2385" w:rsidRPr="00CF0301" w:rsidRDefault="00EB2385" w:rsidP="00EB2385">
            <w:pPr>
              <w:jc w:val="both"/>
              <w:rPr>
                <w:rFonts w:ascii="Arial" w:hAnsi="Arial" w:cs="Arial"/>
                <w:b/>
                <w:sz w:val="16"/>
                <w:szCs w:val="16"/>
              </w:rPr>
            </w:pPr>
          </w:p>
        </w:tc>
        <w:tc>
          <w:tcPr>
            <w:tcW w:w="3264" w:type="dxa"/>
          </w:tcPr>
          <w:p w:rsidR="00EB2385" w:rsidRPr="00CF0301" w:rsidRDefault="00EB2385" w:rsidP="00EB2385">
            <w:pPr>
              <w:rPr>
                <w:rFonts w:ascii="Arial" w:hAnsi="Arial" w:cs="Arial"/>
                <w:b/>
                <w:sz w:val="16"/>
                <w:szCs w:val="16"/>
              </w:rPr>
            </w:pPr>
            <w:r w:rsidRPr="00CF0301">
              <w:rPr>
                <w:rFonts w:ascii="Arial" w:hAnsi="Arial" w:cs="Arial"/>
                <w:b/>
                <w:sz w:val="16"/>
                <w:szCs w:val="16"/>
              </w:rPr>
              <w:t>Адрес регистрации:</w:t>
            </w:r>
          </w:p>
          <w:p w:rsidR="00EB2385" w:rsidRPr="00CF0301" w:rsidRDefault="00EB2385" w:rsidP="00EB2385">
            <w:pPr>
              <w:rPr>
                <w:rFonts w:ascii="Arial" w:hAnsi="Arial" w:cs="Arial"/>
                <w:b/>
                <w:sz w:val="16"/>
                <w:szCs w:val="16"/>
              </w:rPr>
            </w:pPr>
            <w:r w:rsidRPr="00CF0301">
              <w:rPr>
                <w:rFonts w:ascii="Arial" w:hAnsi="Arial" w:cs="Arial"/>
                <w:b/>
                <w:sz w:val="16"/>
                <w:szCs w:val="16"/>
              </w:rPr>
              <w:t>632100, с.Дмитриевка, ул.Центральная,14</w:t>
            </w:r>
          </w:p>
          <w:p w:rsidR="00EB2385" w:rsidRPr="00CF0301" w:rsidRDefault="00EB2385" w:rsidP="00EB2385">
            <w:pPr>
              <w:jc w:val="both"/>
              <w:rPr>
                <w:rFonts w:ascii="Arial" w:hAnsi="Arial" w:cs="Arial"/>
                <w:b/>
                <w:sz w:val="16"/>
                <w:szCs w:val="16"/>
              </w:rPr>
            </w:pPr>
            <w:r w:rsidRPr="00CF0301">
              <w:rPr>
                <w:rFonts w:ascii="Arial" w:hAnsi="Arial" w:cs="Arial"/>
                <w:b/>
                <w:sz w:val="16"/>
                <w:szCs w:val="16"/>
              </w:rPr>
              <w:t xml:space="preserve">Т.57-130 </w:t>
            </w:r>
          </w:p>
          <w:p w:rsidR="00EB2385" w:rsidRPr="00CF0301" w:rsidRDefault="00EB2385" w:rsidP="00EB2385">
            <w:pPr>
              <w:jc w:val="both"/>
              <w:rPr>
                <w:rFonts w:ascii="Arial" w:hAnsi="Arial" w:cs="Arial"/>
                <w:b/>
                <w:sz w:val="16"/>
                <w:szCs w:val="16"/>
              </w:rPr>
            </w:pPr>
          </w:p>
        </w:tc>
        <w:tc>
          <w:tcPr>
            <w:tcW w:w="3820" w:type="dxa"/>
          </w:tcPr>
          <w:p w:rsidR="00EB2385" w:rsidRPr="00CF0301" w:rsidRDefault="00EB2385" w:rsidP="00EB2385">
            <w:pPr>
              <w:rPr>
                <w:rFonts w:ascii="Arial" w:hAnsi="Arial" w:cs="Arial"/>
                <w:b/>
                <w:sz w:val="16"/>
                <w:szCs w:val="16"/>
              </w:rPr>
            </w:pPr>
            <w:r w:rsidRPr="00CF0301">
              <w:rPr>
                <w:rFonts w:ascii="Arial" w:hAnsi="Arial" w:cs="Arial"/>
                <w:b/>
                <w:sz w:val="16"/>
                <w:szCs w:val="16"/>
              </w:rPr>
              <w:t>Тираж 50 экземпляров;</w:t>
            </w:r>
          </w:p>
          <w:p w:rsidR="00EB2385" w:rsidRPr="00CF0301" w:rsidRDefault="00EB2385" w:rsidP="00EB2385">
            <w:pPr>
              <w:rPr>
                <w:rFonts w:ascii="Arial" w:hAnsi="Arial" w:cs="Arial"/>
                <w:b/>
                <w:sz w:val="16"/>
                <w:szCs w:val="16"/>
              </w:rPr>
            </w:pPr>
            <w:r w:rsidRPr="00CF0301">
              <w:rPr>
                <w:rFonts w:ascii="Arial" w:hAnsi="Arial" w:cs="Arial"/>
                <w:b/>
                <w:sz w:val="16"/>
                <w:szCs w:val="16"/>
              </w:rPr>
              <w:t>Распространяется на территории Дмитриевского МО</w:t>
            </w:r>
          </w:p>
          <w:p w:rsidR="00EB2385" w:rsidRPr="00CF0301" w:rsidRDefault="00EB2385" w:rsidP="00EB2385">
            <w:pPr>
              <w:rPr>
                <w:rFonts w:ascii="Arial" w:hAnsi="Arial" w:cs="Arial"/>
                <w:b/>
                <w:sz w:val="16"/>
                <w:szCs w:val="16"/>
              </w:rPr>
            </w:pPr>
            <w:r w:rsidRPr="00CF0301">
              <w:rPr>
                <w:rFonts w:ascii="Arial" w:hAnsi="Arial" w:cs="Arial"/>
                <w:b/>
                <w:sz w:val="16"/>
                <w:szCs w:val="16"/>
              </w:rPr>
              <w:t xml:space="preserve">БЕСПЛАТНО </w:t>
            </w:r>
          </w:p>
          <w:p w:rsidR="00EB2385" w:rsidRPr="00CF0301" w:rsidRDefault="00EB2385" w:rsidP="00EB2385">
            <w:pPr>
              <w:jc w:val="both"/>
              <w:rPr>
                <w:rFonts w:ascii="Arial" w:hAnsi="Arial" w:cs="Arial"/>
                <w:b/>
                <w:sz w:val="16"/>
                <w:szCs w:val="16"/>
              </w:rPr>
            </w:pPr>
          </w:p>
        </w:tc>
      </w:tr>
    </w:tbl>
    <w:p w:rsidR="00FC0CA2" w:rsidRPr="00FC0CA2" w:rsidRDefault="00FC0CA2" w:rsidP="00FC0CA2">
      <w:pPr>
        <w:tabs>
          <w:tab w:val="left" w:pos="3086"/>
        </w:tabs>
        <w:rPr>
          <w:rFonts w:ascii="Arial" w:hAnsi="Arial" w:cs="Arial"/>
          <w:sz w:val="16"/>
          <w:szCs w:val="16"/>
        </w:rPr>
      </w:pPr>
    </w:p>
    <w:p w:rsidR="00FC0CA2" w:rsidRPr="00FC0CA2" w:rsidRDefault="00FC0CA2" w:rsidP="00FC0CA2">
      <w:pPr>
        <w:rPr>
          <w:rFonts w:ascii="Arial" w:hAnsi="Arial" w:cs="Arial"/>
          <w:sz w:val="16"/>
          <w:szCs w:val="16"/>
        </w:rPr>
      </w:pPr>
    </w:p>
    <w:p w:rsidR="00216557" w:rsidRPr="00FC0CA2" w:rsidRDefault="00216557" w:rsidP="00FC0CA2">
      <w:pPr>
        <w:rPr>
          <w:rFonts w:ascii="Arial" w:hAnsi="Arial" w:cs="Arial"/>
          <w:sz w:val="20"/>
          <w:szCs w:val="20"/>
        </w:rPr>
        <w:sectPr w:rsidR="00216557" w:rsidRPr="00FC0CA2">
          <w:pgSz w:w="11906" w:h="16838"/>
          <w:pgMar w:top="1134" w:right="851" w:bottom="1134" w:left="1304" w:header="709" w:footer="709" w:gutter="0"/>
          <w:cols w:space="720"/>
        </w:sectPr>
      </w:pPr>
    </w:p>
    <w:p w:rsidR="00216557" w:rsidRDefault="00216557" w:rsidP="00216557">
      <w:pPr>
        <w:jc w:val="center"/>
        <w:rPr>
          <w:rFonts w:ascii="Arial" w:hAnsi="Arial" w:cs="Arial"/>
        </w:rPr>
      </w:pPr>
      <w:r>
        <w:rPr>
          <w:rFonts w:ascii="Arial" w:hAnsi="Arial" w:cs="Arial"/>
        </w:rPr>
        <w:lastRenderedPageBreak/>
        <w:t xml:space="preserve">       </w:t>
      </w:r>
    </w:p>
    <w:sectPr w:rsidR="00216557" w:rsidSect="006F5D65">
      <w:footerReference w:type="default" r:id="rId89"/>
      <w:pgSz w:w="11907" w:h="16840"/>
      <w:pgMar w:top="567" w:right="567" w:bottom="567"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F95" w:rsidRDefault="00AC6F95" w:rsidP="000F4BC6">
      <w:pPr>
        <w:spacing w:after="0" w:line="240" w:lineRule="auto"/>
      </w:pPr>
      <w:r>
        <w:separator/>
      </w:r>
    </w:p>
  </w:endnote>
  <w:endnote w:type="continuationSeparator" w:id="1">
    <w:p w:rsidR="00AC6F95" w:rsidRDefault="00AC6F95" w:rsidP="000F4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D3" w:rsidRDefault="002651D3">
    <w:pPr>
      <w:pStyle w:val="ae"/>
    </w:pPr>
  </w:p>
  <w:p w:rsidR="002651D3" w:rsidRDefault="002651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F95" w:rsidRDefault="00AC6F95" w:rsidP="000F4BC6">
      <w:pPr>
        <w:spacing w:after="0" w:line="240" w:lineRule="auto"/>
      </w:pPr>
      <w:r>
        <w:separator/>
      </w:r>
    </w:p>
  </w:footnote>
  <w:footnote w:type="continuationSeparator" w:id="1">
    <w:p w:rsidR="00AC6F95" w:rsidRDefault="00AC6F95" w:rsidP="000F4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124B06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8BAF27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78E21ACC"/>
    <w:lvl w:ilvl="0">
      <w:start w:val="1"/>
      <w:numFmt w:val="bullet"/>
      <w:pStyle w:val="2"/>
      <w:lvlText w:val=""/>
      <w:lvlJc w:val="left"/>
      <w:pPr>
        <w:tabs>
          <w:tab w:val="num" w:pos="643"/>
        </w:tabs>
        <w:ind w:left="643" w:hanging="360"/>
      </w:pPr>
      <w:rPr>
        <w:rFonts w:ascii="Symbol" w:hAnsi="Symbol" w:hint="default"/>
      </w:rPr>
    </w:lvl>
  </w:abstractNum>
  <w:abstractNum w:abstractNumId="3">
    <w:nsid w:val="0CB2309C"/>
    <w:multiLevelType w:val="multilevel"/>
    <w:tmpl w:val="02C2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457F9"/>
    <w:multiLevelType w:val="singleLevel"/>
    <w:tmpl w:val="0980E85A"/>
    <w:lvl w:ilvl="0">
      <w:start w:val="4"/>
      <w:numFmt w:val="decimal"/>
      <w:lvlText w:val="%1."/>
      <w:legacy w:legacy="1" w:legacySpace="0" w:legacyIndent="605"/>
      <w:lvlJc w:val="left"/>
      <w:rPr>
        <w:rFonts w:ascii="Arial" w:hAnsi="Arial" w:cs="Arial" w:hint="default"/>
        <w:sz w:val="16"/>
        <w:szCs w:val="16"/>
      </w:rPr>
    </w:lvl>
  </w:abstractNum>
  <w:abstractNum w:abstractNumId="5">
    <w:nsid w:val="1D057E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64DD47E6"/>
    <w:multiLevelType w:val="hybridMultilevel"/>
    <w:tmpl w:val="33B4CCE4"/>
    <w:lvl w:ilvl="0" w:tplc="5698879E">
      <w:start w:val="1"/>
      <w:numFmt w:val="decimal"/>
      <w:lvlText w:val="%1."/>
      <w:lvlJc w:val="left"/>
      <w:pPr>
        <w:ind w:left="1605" w:hanging="10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7B91"/>
    <w:rsid w:val="00001AFC"/>
    <w:rsid w:val="0000483B"/>
    <w:rsid w:val="00017CF0"/>
    <w:rsid w:val="00022F21"/>
    <w:rsid w:val="0004290B"/>
    <w:rsid w:val="000506EC"/>
    <w:rsid w:val="000512E3"/>
    <w:rsid w:val="000773FD"/>
    <w:rsid w:val="000C471F"/>
    <w:rsid w:val="000C6B80"/>
    <w:rsid w:val="000F4BC6"/>
    <w:rsid w:val="001001C3"/>
    <w:rsid w:val="00102C76"/>
    <w:rsid w:val="00103009"/>
    <w:rsid w:val="00107E0A"/>
    <w:rsid w:val="00116B9C"/>
    <w:rsid w:val="00117DA9"/>
    <w:rsid w:val="00120EDD"/>
    <w:rsid w:val="00133305"/>
    <w:rsid w:val="0013417A"/>
    <w:rsid w:val="001342E2"/>
    <w:rsid w:val="00154FAD"/>
    <w:rsid w:val="00171135"/>
    <w:rsid w:val="00176FEF"/>
    <w:rsid w:val="0018787D"/>
    <w:rsid w:val="001A4171"/>
    <w:rsid w:val="001B4F33"/>
    <w:rsid w:val="001C4184"/>
    <w:rsid w:val="001F25B9"/>
    <w:rsid w:val="001F61F9"/>
    <w:rsid w:val="00212209"/>
    <w:rsid w:val="00216557"/>
    <w:rsid w:val="00235C99"/>
    <w:rsid w:val="00237F1A"/>
    <w:rsid w:val="00244E3A"/>
    <w:rsid w:val="00252CEB"/>
    <w:rsid w:val="002651D3"/>
    <w:rsid w:val="002C1150"/>
    <w:rsid w:val="002F2C11"/>
    <w:rsid w:val="002F7B52"/>
    <w:rsid w:val="003165FA"/>
    <w:rsid w:val="00326B9D"/>
    <w:rsid w:val="0033038E"/>
    <w:rsid w:val="00347BE2"/>
    <w:rsid w:val="00387DD4"/>
    <w:rsid w:val="003937B0"/>
    <w:rsid w:val="00395446"/>
    <w:rsid w:val="003A4BD8"/>
    <w:rsid w:val="003A78A1"/>
    <w:rsid w:val="003A7B91"/>
    <w:rsid w:val="003C6556"/>
    <w:rsid w:val="003E1965"/>
    <w:rsid w:val="003F75C5"/>
    <w:rsid w:val="00404F88"/>
    <w:rsid w:val="00410387"/>
    <w:rsid w:val="00440C31"/>
    <w:rsid w:val="00446D07"/>
    <w:rsid w:val="004808F2"/>
    <w:rsid w:val="00490D82"/>
    <w:rsid w:val="004B08A8"/>
    <w:rsid w:val="004B33A3"/>
    <w:rsid w:val="004B3F6F"/>
    <w:rsid w:val="004C1BA5"/>
    <w:rsid w:val="004C230B"/>
    <w:rsid w:val="004C2CB1"/>
    <w:rsid w:val="004E1D77"/>
    <w:rsid w:val="004E2A09"/>
    <w:rsid w:val="004F595D"/>
    <w:rsid w:val="004F7CF0"/>
    <w:rsid w:val="0050172D"/>
    <w:rsid w:val="00506864"/>
    <w:rsid w:val="00510E0F"/>
    <w:rsid w:val="00524042"/>
    <w:rsid w:val="005368DB"/>
    <w:rsid w:val="00597981"/>
    <w:rsid w:val="005A170B"/>
    <w:rsid w:val="005E45EA"/>
    <w:rsid w:val="005E7ED0"/>
    <w:rsid w:val="00607DEA"/>
    <w:rsid w:val="00640A1A"/>
    <w:rsid w:val="00646785"/>
    <w:rsid w:val="006B20A5"/>
    <w:rsid w:val="006B29BF"/>
    <w:rsid w:val="006B39D4"/>
    <w:rsid w:val="006C2E9C"/>
    <w:rsid w:val="006D45AA"/>
    <w:rsid w:val="006E2265"/>
    <w:rsid w:val="006F0A89"/>
    <w:rsid w:val="006F5D65"/>
    <w:rsid w:val="00723CE6"/>
    <w:rsid w:val="00725393"/>
    <w:rsid w:val="0072570B"/>
    <w:rsid w:val="00732B3F"/>
    <w:rsid w:val="007472ED"/>
    <w:rsid w:val="007562C2"/>
    <w:rsid w:val="0076728A"/>
    <w:rsid w:val="007A286B"/>
    <w:rsid w:val="007B1818"/>
    <w:rsid w:val="007C4999"/>
    <w:rsid w:val="007D60F5"/>
    <w:rsid w:val="007D6CD1"/>
    <w:rsid w:val="008044C5"/>
    <w:rsid w:val="00804E5E"/>
    <w:rsid w:val="008647D1"/>
    <w:rsid w:val="0086571E"/>
    <w:rsid w:val="00875D4F"/>
    <w:rsid w:val="008903A8"/>
    <w:rsid w:val="00895946"/>
    <w:rsid w:val="008B1C90"/>
    <w:rsid w:val="008C6276"/>
    <w:rsid w:val="008C6492"/>
    <w:rsid w:val="008D586E"/>
    <w:rsid w:val="008E27B3"/>
    <w:rsid w:val="00900589"/>
    <w:rsid w:val="00904C48"/>
    <w:rsid w:val="00906F2F"/>
    <w:rsid w:val="00910213"/>
    <w:rsid w:val="00915CA7"/>
    <w:rsid w:val="00945B51"/>
    <w:rsid w:val="009617D7"/>
    <w:rsid w:val="00961904"/>
    <w:rsid w:val="0097688D"/>
    <w:rsid w:val="00984FE4"/>
    <w:rsid w:val="009A5FDB"/>
    <w:rsid w:val="009C00B5"/>
    <w:rsid w:val="009C04AC"/>
    <w:rsid w:val="009C7131"/>
    <w:rsid w:val="009C71FE"/>
    <w:rsid w:val="009F0DF1"/>
    <w:rsid w:val="009F5E72"/>
    <w:rsid w:val="00A141A4"/>
    <w:rsid w:val="00A15566"/>
    <w:rsid w:val="00A249B4"/>
    <w:rsid w:val="00A25FFB"/>
    <w:rsid w:val="00A549A2"/>
    <w:rsid w:val="00A60824"/>
    <w:rsid w:val="00A906E1"/>
    <w:rsid w:val="00A94A98"/>
    <w:rsid w:val="00AC6F95"/>
    <w:rsid w:val="00AD0309"/>
    <w:rsid w:val="00AD5030"/>
    <w:rsid w:val="00AF1D3A"/>
    <w:rsid w:val="00B51D18"/>
    <w:rsid w:val="00B54BFA"/>
    <w:rsid w:val="00B82482"/>
    <w:rsid w:val="00B82EA9"/>
    <w:rsid w:val="00BC1909"/>
    <w:rsid w:val="00BD3A65"/>
    <w:rsid w:val="00BD6903"/>
    <w:rsid w:val="00BE6719"/>
    <w:rsid w:val="00C03616"/>
    <w:rsid w:val="00C129A8"/>
    <w:rsid w:val="00C26F94"/>
    <w:rsid w:val="00C406FF"/>
    <w:rsid w:val="00C54EF6"/>
    <w:rsid w:val="00C80F7E"/>
    <w:rsid w:val="00CA548C"/>
    <w:rsid w:val="00CB434D"/>
    <w:rsid w:val="00CC3B72"/>
    <w:rsid w:val="00CD28B0"/>
    <w:rsid w:val="00CF0301"/>
    <w:rsid w:val="00CF4D3E"/>
    <w:rsid w:val="00D010F0"/>
    <w:rsid w:val="00D255AA"/>
    <w:rsid w:val="00D27464"/>
    <w:rsid w:val="00D60920"/>
    <w:rsid w:val="00D70C5D"/>
    <w:rsid w:val="00D80FFB"/>
    <w:rsid w:val="00D823D9"/>
    <w:rsid w:val="00D83274"/>
    <w:rsid w:val="00DA451C"/>
    <w:rsid w:val="00DB42D8"/>
    <w:rsid w:val="00E02710"/>
    <w:rsid w:val="00E03D37"/>
    <w:rsid w:val="00E05C53"/>
    <w:rsid w:val="00E1720F"/>
    <w:rsid w:val="00E660E4"/>
    <w:rsid w:val="00E900E3"/>
    <w:rsid w:val="00EA409F"/>
    <w:rsid w:val="00EB2385"/>
    <w:rsid w:val="00EB4BF1"/>
    <w:rsid w:val="00EC2DE3"/>
    <w:rsid w:val="00EC659E"/>
    <w:rsid w:val="00ED2FD5"/>
    <w:rsid w:val="00EF2BD7"/>
    <w:rsid w:val="00F11581"/>
    <w:rsid w:val="00F12BD4"/>
    <w:rsid w:val="00F26B1E"/>
    <w:rsid w:val="00F34A08"/>
    <w:rsid w:val="00F43A3E"/>
    <w:rsid w:val="00F74C95"/>
    <w:rsid w:val="00F75595"/>
    <w:rsid w:val="00F76B40"/>
    <w:rsid w:val="00F84A03"/>
    <w:rsid w:val="00F876E8"/>
    <w:rsid w:val="00FA421E"/>
    <w:rsid w:val="00FB36A8"/>
    <w:rsid w:val="00FC0CA2"/>
    <w:rsid w:val="00FC11B4"/>
    <w:rsid w:val="00FC6A85"/>
    <w:rsid w:val="00FD0C11"/>
    <w:rsid w:val="00FE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rules v:ext="edit">
        <o:r id="V:Rule12" type="connector" idref="#_x0000_s1246"/>
        <o:r id="V:Rule13" type="connector" idref="#_x0000_s1259"/>
        <o:r id="V:Rule14" type="connector" idref="#_x0000_s1261"/>
        <o:r id="V:Rule15" type="connector" idref="#_x0000_s1249"/>
        <o:r id="V:Rule16" type="connector" idref="#_x0000_s1254"/>
        <o:r id="V:Rule17" type="connector" idref="#_x0000_s1250"/>
        <o:r id="V:Rule18" type="connector" idref="#_x0000_s1258"/>
        <o:r id="V:Rule19" type="connector" idref="#_x0000_s1252"/>
        <o:r id="V:Rule20" type="connector" idref="#_x0000_s1257"/>
        <o:r id="V:Rule21" type="connector" idref="#_x0000_s1251"/>
        <o:r id="V:Rule22" type="connector" idref="#_x0000_s12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2"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94"/>
  </w:style>
  <w:style w:type="paragraph" w:styleId="1">
    <w:name w:val="heading 1"/>
    <w:basedOn w:val="a"/>
    <w:link w:val="10"/>
    <w:qFormat/>
    <w:rsid w:val="00945B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qFormat/>
    <w:rsid w:val="00506864"/>
    <w:pPr>
      <w:tabs>
        <w:tab w:val="num" w:pos="1440"/>
      </w:tabs>
      <w:spacing w:after="0" w:line="240" w:lineRule="auto"/>
      <w:jc w:val="center"/>
      <w:outlineLvl w:val="1"/>
    </w:pPr>
    <w:rPr>
      <w:rFonts w:ascii="Times New Roman" w:eastAsia="Times New Roman" w:hAnsi="Times New Roman" w:cs="Times New Roman"/>
      <w:color w:val="000000"/>
      <w:sz w:val="28"/>
      <w:szCs w:val="28"/>
    </w:rPr>
  </w:style>
  <w:style w:type="paragraph" w:styleId="30">
    <w:name w:val="heading 3"/>
    <w:basedOn w:val="a"/>
    <w:next w:val="a"/>
    <w:link w:val="31"/>
    <w:qFormat/>
    <w:rsid w:val="00506864"/>
    <w:pPr>
      <w:tabs>
        <w:tab w:val="num" w:pos="720"/>
      </w:tabs>
      <w:spacing w:after="0" w:line="240" w:lineRule="auto"/>
      <w:ind w:left="720" w:hanging="432"/>
      <w:outlineLvl w:val="2"/>
    </w:pPr>
    <w:rPr>
      <w:rFonts w:ascii="Times New Roman" w:eastAsia="Times New Roman" w:hAnsi="Times New Roman" w:cs="Times New Roman"/>
      <w:color w:val="000000"/>
      <w:sz w:val="28"/>
      <w:szCs w:val="28"/>
    </w:rPr>
  </w:style>
  <w:style w:type="paragraph" w:styleId="40">
    <w:name w:val="heading 4"/>
    <w:basedOn w:val="a"/>
    <w:next w:val="a"/>
    <w:link w:val="41"/>
    <w:qFormat/>
    <w:rsid w:val="00506864"/>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06864"/>
    <w:pPr>
      <w:tabs>
        <w:tab w:val="num" w:pos="1008"/>
      </w:tabs>
      <w:spacing w:after="0" w:line="240" w:lineRule="auto"/>
      <w:ind w:left="1008" w:hanging="432"/>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06864"/>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7">
    <w:name w:val="heading 7"/>
    <w:basedOn w:val="a"/>
    <w:next w:val="a"/>
    <w:link w:val="70"/>
    <w:qFormat/>
    <w:rsid w:val="00506864"/>
    <w:pPr>
      <w:spacing w:before="240" w:after="60" w:line="240" w:lineRule="auto"/>
      <w:outlineLvl w:val="6"/>
    </w:pPr>
    <w:rPr>
      <w:rFonts w:ascii="Times New Roman" w:eastAsia="Times New Roman" w:hAnsi="Times New Roman" w:cs="Times New Roman"/>
      <w:color w:val="000000"/>
      <w:sz w:val="24"/>
      <w:szCs w:val="24"/>
    </w:rPr>
  </w:style>
  <w:style w:type="paragraph" w:styleId="8">
    <w:name w:val="heading 8"/>
    <w:basedOn w:val="a"/>
    <w:next w:val="a"/>
    <w:link w:val="80"/>
    <w:qFormat/>
    <w:rsid w:val="00F12BD4"/>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F12BD4"/>
    <w:pPr>
      <w:keepNext/>
      <w:widowControl w:val="0"/>
      <w:snapToGrid w:val="0"/>
      <w:spacing w:after="0" w:line="240" w:lineRule="auto"/>
      <w:ind w:firstLine="851"/>
      <w:jc w:val="right"/>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3A7B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3A7B91"/>
    <w:rPr>
      <w:rFonts w:ascii="Tahoma" w:hAnsi="Tahoma" w:cs="Tahoma"/>
      <w:sz w:val="16"/>
      <w:szCs w:val="16"/>
    </w:rPr>
  </w:style>
  <w:style w:type="paragraph" w:styleId="a5">
    <w:name w:val="Normal (Web)"/>
    <w:basedOn w:val="a"/>
    <w:uiPriority w:val="99"/>
    <w:rsid w:val="003A7B9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rsid w:val="003A7B91"/>
    <w:rPr>
      <w:color w:val="0000FF"/>
      <w:u w:val="single"/>
    </w:rPr>
  </w:style>
  <w:style w:type="paragraph" w:customStyle="1" w:styleId="ConsPlusNormal">
    <w:name w:val="ConsPlusNormal"/>
    <w:link w:val="ConsPlusNormal0"/>
    <w:rsid w:val="003A7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Таблицы (моноширинный)"/>
    <w:basedOn w:val="a"/>
    <w:next w:val="a"/>
    <w:rsid w:val="003A7B91"/>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8">
    <w:name w:val="Цветовое выделение"/>
    <w:uiPriority w:val="99"/>
    <w:rsid w:val="003A7B91"/>
    <w:rPr>
      <w:b/>
      <w:bCs/>
      <w:color w:val="26282F"/>
    </w:rPr>
  </w:style>
  <w:style w:type="paragraph" w:styleId="a9">
    <w:name w:val="No Spacing"/>
    <w:aliases w:val="с интервалом,No Spacing1"/>
    <w:link w:val="aa"/>
    <w:qFormat/>
    <w:rsid w:val="003A7B91"/>
    <w:pPr>
      <w:spacing w:after="0" w:line="240" w:lineRule="auto"/>
    </w:pPr>
    <w:rPr>
      <w:rFonts w:ascii="Calibri" w:eastAsia="Times New Roman" w:hAnsi="Calibri" w:cs="Times New Roman"/>
    </w:rPr>
  </w:style>
  <w:style w:type="character" w:styleId="ab">
    <w:name w:val="Strong"/>
    <w:basedOn w:val="a0"/>
    <w:uiPriority w:val="22"/>
    <w:qFormat/>
    <w:rsid w:val="000F4BC6"/>
    <w:rPr>
      <w:b/>
    </w:rPr>
  </w:style>
  <w:style w:type="paragraph" w:styleId="ac">
    <w:name w:val="header"/>
    <w:aliases w:val="ВерхКолонтитул, Знак"/>
    <w:basedOn w:val="a"/>
    <w:link w:val="ad"/>
    <w:uiPriority w:val="99"/>
    <w:unhideWhenUsed/>
    <w:rsid w:val="000F4BC6"/>
    <w:pPr>
      <w:tabs>
        <w:tab w:val="center" w:pos="4677"/>
        <w:tab w:val="right" w:pos="9355"/>
      </w:tabs>
      <w:spacing w:after="0" w:line="240" w:lineRule="auto"/>
    </w:pPr>
  </w:style>
  <w:style w:type="character" w:customStyle="1" w:styleId="ad">
    <w:name w:val="Верхний колонтитул Знак"/>
    <w:aliases w:val="ВерхКолонтитул Знак, Знак Знак"/>
    <w:basedOn w:val="a0"/>
    <w:link w:val="ac"/>
    <w:uiPriority w:val="99"/>
    <w:rsid w:val="000F4BC6"/>
  </w:style>
  <w:style w:type="paragraph" w:styleId="ae">
    <w:name w:val="footer"/>
    <w:basedOn w:val="a"/>
    <w:link w:val="af"/>
    <w:uiPriority w:val="99"/>
    <w:unhideWhenUsed/>
    <w:rsid w:val="000F4B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4BC6"/>
  </w:style>
  <w:style w:type="paragraph" w:styleId="af0">
    <w:name w:val="Body Text"/>
    <w:basedOn w:val="a"/>
    <w:link w:val="af1"/>
    <w:rsid w:val="000F4BC6"/>
    <w:pPr>
      <w:suppressAutoHyphens/>
      <w:spacing w:after="120" w:line="240" w:lineRule="auto"/>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rsid w:val="000F4BC6"/>
    <w:rPr>
      <w:rFonts w:ascii="Times New Roman" w:eastAsia="Times New Roman" w:hAnsi="Times New Roman" w:cs="Times New Roman"/>
      <w:sz w:val="20"/>
      <w:szCs w:val="20"/>
      <w:lang w:eastAsia="ar-SA"/>
    </w:rPr>
  </w:style>
  <w:style w:type="paragraph" w:styleId="af2">
    <w:name w:val="Title"/>
    <w:basedOn w:val="a"/>
    <w:next w:val="af3"/>
    <w:link w:val="af4"/>
    <w:qFormat/>
    <w:rsid w:val="000F4BC6"/>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4">
    <w:name w:val="Название Знак"/>
    <w:basedOn w:val="a0"/>
    <w:link w:val="af2"/>
    <w:rsid w:val="000F4BC6"/>
    <w:rPr>
      <w:rFonts w:ascii="Times New Roman" w:eastAsia="Times New Roman" w:hAnsi="Times New Roman" w:cs="Times New Roman"/>
      <w:b/>
      <w:sz w:val="36"/>
      <w:szCs w:val="20"/>
      <w:lang w:eastAsia="ar-SA"/>
    </w:rPr>
  </w:style>
  <w:style w:type="paragraph" w:styleId="af3">
    <w:name w:val="Subtitle"/>
    <w:basedOn w:val="a"/>
    <w:next w:val="af0"/>
    <w:link w:val="af5"/>
    <w:qFormat/>
    <w:rsid w:val="000F4BC6"/>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5">
    <w:name w:val="Подзаголовок Знак"/>
    <w:basedOn w:val="a0"/>
    <w:link w:val="af3"/>
    <w:rsid w:val="000F4BC6"/>
    <w:rPr>
      <w:rFonts w:ascii="Times New Roman" w:eastAsia="Times New Roman" w:hAnsi="Times New Roman" w:cs="Times New Roman"/>
      <w:b/>
      <w:sz w:val="28"/>
      <w:szCs w:val="20"/>
      <w:lang w:eastAsia="ar-SA"/>
    </w:rPr>
  </w:style>
  <w:style w:type="paragraph" w:customStyle="1" w:styleId="11">
    <w:name w:val="Абзац списка1"/>
    <w:basedOn w:val="a"/>
    <w:uiPriority w:val="99"/>
    <w:rsid w:val="000F4BC6"/>
    <w:pPr>
      <w:spacing w:after="0" w:line="240" w:lineRule="auto"/>
      <w:ind w:left="720"/>
      <w:contextualSpacing/>
    </w:pPr>
    <w:rPr>
      <w:rFonts w:ascii="Times New Roman" w:eastAsia="Calibri" w:hAnsi="Times New Roman" w:cs="Times New Roman"/>
      <w:sz w:val="24"/>
      <w:szCs w:val="24"/>
    </w:rPr>
  </w:style>
  <w:style w:type="paragraph" w:customStyle="1" w:styleId="ConsNormal">
    <w:name w:val="ConsNormal"/>
    <w:rsid w:val="000F4BC6"/>
    <w:pPr>
      <w:widowControl w:val="0"/>
      <w:autoSpaceDE w:val="0"/>
      <w:autoSpaceDN w:val="0"/>
      <w:adjustRightInd w:val="0"/>
      <w:spacing w:after="0" w:line="240" w:lineRule="auto"/>
      <w:ind w:firstLine="720"/>
    </w:pPr>
    <w:rPr>
      <w:rFonts w:ascii="Arial" w:eastAsia="Calibri" w:hAnsi="Arial" w:cs="Arial"/>
      <w:sz w:val="20"/>
      <w:szCs w:val="20"/>
    </w:rPr>
  </w:style>
  <w:style w:type="paragraph" w:styleId="22">
    <w:name w:val="Body Text 2"/>
    <w:basedOn w:val="a"/>
    <w:link w:val="23"/>
    <w:rsid w:val="000F4BC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0F4BC6"/>
    <w:rPr>
      <w:rFonts w:ascii="Times New Roman" w:eastAsia="Times New Roman" w:hAnsi="Times New Roman" w:cs="Times New Roman"/>
      <w:sz w:val="24"/>
      <w:szCs w:val="24"/>
    </w:rPr>
  </w:style>
  <w:style w:type="paragraph" w:customStyle="1" w:styleId="12">
    <w:name w:val="Без интервала1"/>
    <w:uiPriority w:val="99"/>
    <w:rsid w:val="000F4BC6"/>
    <w:pPr>
      <w:spacing w:after="0" w:line="240" w:lineRule="auto"/>
    </w:pPr>
    <w:rPr>
      <w:rFonts w:ascii="Calibri" w:eastAsia="Times New Roman" w:hAnsi="Calibri" w:cs="Times New Roman"/>
    </w:rPr>
  </w:style>
  <w:style w:type="paragraph" w:customStyle="1" w:styleId="ConsPlusTitle">
    <w:name w:val="ConsPlusTitle"/>
    <w:rsid w:val="00A549A2"/>
    <w:pPr>
      <w:widowControl w:val="0"/>
      <w:autoSpaceDE w:val="0"/>
      <w:autoSpaceDN w:val="0"/>
      <w:spacing w:after="0" w:line="240" w:lineRule="auto"/>
    </w:pPr>
    <w:rPr>
      <w:rFonts w:ascii="Times New Roman" w:eastAsia="Times New Roman" w:hAnsi="Times New Roman" w:cs="Times New Roman"/>
      <w:b/>
      <w:sz w:val="28"/>
      <w:szCs w:val="20"/>
    </w:rPr>
  </w:style>
  <w:style w:type="paragraph" w:styleId="32">
    <w:name w:val="Body Text 3"/>
    <w:basedOn w:val="a"/>
    <w:link w:val="33"/>
    <w:rsid w:val="00A549A2"/>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A549A2"/>
    <w:rPr>
      <w:rFonts w:ascii="Times New Roman" w:eastAsia="Times New Roman" w:hAnsi="Times New Roman" w:cs="Times New Roman"/>
      <w:sz w:val="16"/>
      <w:szCs w:val="16"/>
    </w:rPr>
  </w:style>
  <w:style w:type="paragraph" w:customStyle="1" w:styleId="tekstob">
    <w:name w:val="tekstob"/>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uiPriority w:val="99"/>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49A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formattext">
    <w:name w:val="format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54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9A2"/>
  </w:style>
  <w:style w:type="paragraph" w:customStyle="1" w:styleId="P5">
    <w:name w:val="P5"/>
    <w:basedOn w:val="a"/>
    <w:rsid w:val="00A549A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rsid w:val="00A549A2"/>
  </w:style>
  <w:style w:type="paragraph" w:customStyle="1" w:styleId="24">
    <w:name w:val="Без интервала2"/>
    <w:rsid w:val="00A549A2"/>
    <w:pPr>
      <w:spacing w:after="0" w:line="240" w:lineRule="auto"/>
    </w:pPr>
    <w:rPr>
      <w:rFonts w:ascii="Calibri" w:eastAsia="Times New Roman" w:hAnsi="Calibri" w:cs="Times New Roman"/>
    </w:rPr>
  </w:style>
  <w:style w:type="paragraph" w:customStyle="1" w:styleId="25">
    <w:name w:val="Абзац списка2"/>
    <w:basedOn w:val="a"/>
    <w:rsid w:val="00A549A2"/>
    <w:pPr>
      <w:spacing w:after="0" w:line="240" w:lineRule="auto"/>
      <w:ind w:left="720"/>
      <w:contextualSpacing/>
    </w:pPr>
    <w:rPr>
      <w:rFonts w:ascii="Times New Roman" w:eastAsia="Calibri" w:hAnsi="Times New Roman" w:cs="Times New Roman"/>
      <w:sz w:val="24"/>
      <w:szCs w:val="24"/>
    </w:rPr>
  </w:style>
  <w:style w:type="paragraph" w:styleId="af6">
    <w:name w:val="Body Text Indent"/>
    <w:basedOn w:val="a"/>
    <w:link w:val="af7"/>
    <w:unhideWhenUsed/>
    <w:rsid w:val="00A549A2"/>
    <w:pPr>
      <w:spacing w:after="120"/>
      <w:ind w:left="283"/>
    </w:pPr>
  </w:style>
  <w:style w:type="character" w:customStyle="1" w:styleId="af7">
    <w:name w:val="Основной текст с отступом Знак"/>
    <w:basedOn w:val="a0"/>
    <w:link w:val="af6"/>
    <w:rsid w:val="00A549A2"/>
  </w:style>
  <w:style w:type="paragraph" w:customStyle="1" w:styleId="Style4">
    <w:name w:val="Style4"/>
    <w:basedOn w:val="a"/>
    <w:uiPriority w:val="99"/>
    <w:rsid w:val="00A549A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rPr>
  </w:style>
  <w:style w:type="character" w:customStyle="1" w:styleId="FontStyle19">
    <w:name w:val="Font Style19"/>
    <w:basedOn w:val="a0"/>
    <w:uiPriority w:val="99"/>
    <w:rsid w:val="00A549A2"/>
    <w:rPr>
      <w:rFonts w:ascii="Times New Roman" w:hAnsi="Times New Roman" w:cs="Times New Roman"/>
      <w:spacing w:val="10"/>
      <w:sz w:val="26"/>
      <w:szCs w:val="26"/>
    </w:rPr>
  </w:style>
  <w:style w:type="paragraph" w:styleId="af8">
    <w:name w:val="List Paragraph"/>
    <w:basedOn w:val="a"/>
    <w:uiPriority w:val="34"/>
    <w:qFormat/>
    <w:rsid w:val="00237F1A"/>
    <w:pPr>
      <w:widowControl w:val="0"/>
      <w:suppressAutoHyphens/>
      <w:autoSpaceDN w:val="0"/>
      <w:spacing w:after="0" w:line="240" w:lineRule="auto"/>
      <w:ind w:left="720"/>
      <w:contextualSpacing/>
      <w:textAlignment w:val="baseline"/>
    </w:pPr>
    <w:rPr>
      <w:rFonts w:ascii="Arial" w:eastAsia="Calibri" w:hAnsi="Arial" w:cs="Mangal"/>
      <w:kern w:val="3"/>
      <w:sz w:val="21"/>
      <w:szCs w:val="24"/>
      <w:lang w:eastAsia="zh-CN" w:bidi="hi-IN"/>
    </w:rPr>
  </w:style>
  <w:style w:type="paragraph" w:customStyle="1" w:styleId="Standard">
    <w:name w:val="Standard"/>
    <w:uiPriority w:val="99"/>
    <w:rsid w:val="00237F1A"/>
    <w:pPr>
      <w:widowControl w:val="0"/>
      <w:suppressAutoHyphens/>
      <w:autoSpaceDN w:val="0"/>
      <w:spacing w:after="0" w:line="240" w:lineRule="auto"/>
      <w:textAlignment w:val="baseline"/>
    </w:pPr>
    <w:rPr>
      <w:rFonts w:ascii="Arial" w:eastAsia="Calibri" w:hAnsi="Arial" w:cs="Mangal"/>
      <w:kern w:val="3"/>
      <w:sz w:val="21"/>
      <w:szCs w:val="24"/>
      <w:lang w:eastAsia="zh-CN" w:bidi="hi-IN"/>
    </w:rPr>
  </w:style>
  <w:style w:type="paragraph" w:customStyle="1" w:styleId="Textbody">
    <w:name w:val="Text body"/>
    <w:basedOn w:val="Standard"/>
    <w:uiPriority w:val="99"/>
    <w:rsid w:val="00237F1A"/>
    <w:pPr>
      <w:spacing w:after="120"/>
    </w:pPr>
  </w:style>
  <w:style w:type="paragraph" w:customStyle="1" w:styleId="TableContents">
    <w:name w:val="Table Contents"/>
    <w:basedOn w:val="Standard"/>
    <w:uiPriority w:val="99"/>
    <w:rsid w:val="00237F1A"/>
    <w:pPr>
      <w:suppressLineNumbers/>
    </w:pPr>
  </w:style>
  <w:style w:type="paragraph" w:customStyle="1" w:styleId="ConsPlusCell">
    <w:name w:val="ConsPlusCell"/>
    <w:rsid w:val="00237F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59">
    <w:name w:val="Font Style59"/>
    <w:rsid w:val="00237F1A"/>
    <w:rPr>
      <w:rFonts w:ascii="Cambria" w:hAnsi="Cambria" w:cs="Cambria"/>
      <w:sz w:val="16"/>
      <w:szCs w:val="16"/>
    </w:rPr>
  </w:style>
  <w:style w:type="character" w:customStyle="1" w:styleId="10">
    <w:name w:val="Заголовок 1 Знак"/>
    <w:basedOn w:val="a0"/>
    <w:link w:val="1"/>
    <w:rsid w:val="00945B51"/>
    <w:rPr>
      <w:rFonts w:ascii="Times New Roman" w:eastAsia="Times New Roman" w:hAnsi="Times New Roman" w:cs="Times New Roman"/>
      <w:b/>
      <w:bCs/>
      <w:kern w:val="36"/>
      <w:sz w:val="48"/>
      <w:szCs w:val="48"/>
    </w:rPr>
  </w:style>
  <w:style w:type="character" w:customStyle="1" w:styleId="21">
    <w:name w:val="Заголовок 2 Знак"/>
    <w:basedOn w:val="a0"/>
    <w:link w:val="20"/>
    <w:rsid w:val="00506864"/>
    <w:rPr>
      <w:rFonts w:ascii="Times New Roman" w:eastAsia="Times New Roman" w:hAnsi="Times New Roman" w:cs="Times New Roman"/>
      <w:color w:val="000000"/>
      <w:sz w:val="28"/>
      <w:szCs w:val="28"/>
    </w:rPr>
  </w:style>
  <w:style w:type="character" w:customStyle="1" w:styleId="31">
    <w:name w:val="Заголовок 3 Знак"/>
    <w:basedOn w:val="a0"/>
    <w:link w:val="30"/>
    <w:rsid w:val="00506864"/>
    <w:rPr>
      <w:rFonts w:ascii="Times New Roman" w:eastAsia="Times New Roman" w:hAnsi="Times New Roman" w:cs="Times New Roman"/>
      <w:color w:val="000000"/>
      <w:sz w:val="28"/>
      <w:szCs w:val="28"/>
    </w:rPr>
  </w:style>
  <w:style w:type="character" w:customStyle="1" w:styleId="41">
    <w:name w:val="Заголовок 4 Знак"/>
    <w:basedOn w:val="a0"/>
    <w:link w:val="40"/>
    <w:rsid w:val="00506864"/>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06864"/>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06864"/>
    <w:rPr>
      <w:rFonts w:ascii="Times New Roman" w:eastAsia="Times New Roman" w:hAnsi="Times New Roman" w:cs="Times New Roman"/>
      <w:color w:val="000000"/>
      <w:sz w:val="28"/>
      <w:szCs w:val="28"/>
    </w:rPr>
  </w:style>
  <w:style w:type="character" w:customStyle="1" w:styleId="70">
    <w:name w:val="Заголовок 7 Знак"/>
    <w:basedOn w:val="a0"/>
    <w:link w:val="7"/>
    <w:rsid w:val="00506864"/>
    <w:rPr>
      <w:rFonts w:ascii="Times New Roman" w:eastAsia="Times New Roman" w:hAnsi="Times New Roman" w:cs="Times New Roman"/>
      <w:color w:val="000000"/>
      <w:sz w:val="24"/>
      <w:szCs w:val="24"/>
    </w:rPr>
  </w:style>
  <w:style w:type="character" w:styleId="af9">
    <w:name w:val="annotation reference"/>
    <w:rsid w:val="00506864"/>
    <w:rPr>
      <w:sz w:val="16"/>
      <w:szCs w:val="16"/>
    </w:rPr>
  </w:style>
  <w:style w:type="paragraph" w:styleId="afa">
    <w:name w:val="annotation text"/>
    <w:basedOn w:val="a"/>
    <w:link w:val="afb"/>
    <w:rsid w:val="00506864"/>
    <w:pPr>
      <w:spacing w:after="0" w:line="240" w:lineRule="auto"/>
    </w:pPr>
    <w:rPr>
      <w:rFonts w:ascii="Times New Roman" w:eastAsia="Times New Roman" w:hAnsi="Times New Roman" w:cs="Times New Roman"/>
      <w:color w:val="000000"/>
      <w:sz w:val="20"/>
      <w:szCs w:val="20"/>
    </w:rPr>
  </w:style>
  <w:style w:type="character" w:customStyle="1" w:styleId="afb">
    <w:name w:val="Текст примечания Знак"/>
    <w:basedOn w:val="a0"/>
    <w:link w:val="afa"/>
    <w:rsid w:val="00506864"/>
    <w:rPr>
      <w:rFonts w:ascii="Times New Roman" w:eastAsia="Times New Roman" w:hAnsi="Times New Roman" w:cs="Times New Roman"/>
      <w:color w:val="000000"/>
      <w:sz w:val="20"/>
      <w:szCs w:val="20"/>
    </w:rPr>
  </w:style>
  <w:style w:type="paragraph" w:styleId="afc">
    <w:name w:val="annotation subject"/>
    <w:basedOn w:val="afa"/>
    <w:next w:val="afa"/>
    <w:link w:val="afd"/>
    <w:rsid w:val="00506864"/>
    <w:rPr>
      <w:b/>
      <w:bCs/>
    </w:rPr>
  </w:style>
  <w:style w:type="character" w:customStyle="1" w:styleId="afd">
    <w:name w:val="Тема примечания Знак"/>
    <w:basedOn w:val="afb"/>
    <w:link w:val="afc"/>
    <w:rsid w:val="00506864"/>
    <w:rPr>
      <w:b/>
      <w:bCs/>
    </w:rPr>
  </w:style>
  <w:style w:type="character" w:customStyle="1" w:styleId="apple-style-span">
    <w:name w:val="apple-style-span"/>
    <w:basedOn w:val="a0"/>
    <w:rsid w:val="00506864"/>
  </w:style>
  <w:style w:type="character" w:styleId="afe">
    <w:name w:val="Emphasis"/>
    <w:qFormat/>
    <w:rsid w:val="00506864"/>
    <w:rPr>
      <w:i/>
      <w:iCs/>
    </w:rPr>
  </w:style>
  <w:style w:type="character" w:styleId="aff">
    <w:name w:val="FollowedHyperlink"/>
    <w:rsid w:val="00506864"/>
    <w:rPr>
      <w:color w:val="800080"/>
      <w:u w:val="single"/>
    </w:rPr>
  </w:style>
  <w:style w:type="paragraph" w:customStyle="1" w:styleId="ConsPlusNormal2">
    <w:name w:val="ConsPlusNormal Знак Знак"/>
    <w:link w:val="ConsPlusNormal3"/>
    <w:rsid w:val="0050686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506864"/>
    <w:rPr>
      <w:rFonts w:ascii="Arial" w:eastAsia="Times New Roman" w:hAnsi="Arial" w:cs="Arial"/>
      <w:sz w:val="20"/>
      <w:szCs w:val="20"/>
    </w:rPr>
  </w:style>
  <w:style w:type="paragraph" w:customStyle="1" w:styleId="f">
    <w:name w:val="f"/>
    <w:basedOn w:val="a"/>
    <w:rsid w:val="00506864"/>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List"/>
    <w:basedOn w:val="a"/>
    <w:rsid w:val="00506864"/>
    <w:pPr>
      <w:spacing w:after="0" w:line="240" w:lineRule="auto"/>
      <w:ind w:left="283" w:hanging="283"/>
    </w:pPr>
    <w:rPr>
      <w:rFonts w:ascii="Times New Roman" w:eastAsia="Times New Roman" w:hAnsi="Times New Roman" w:cs="Times New Roman"/>
      <w:color w:val="000000"/>
      <w:sz w:val="28"/>
      <w:szCs w:val="28"/>
    </w:rPr>
  </w:style>
  <w:style w:type="paragraph" w:styleId="26">
    <w:name w:val="List 2"/>
    <w:basedOn w:val="a"/>
    <w:rsid w:val="00506864"/>
    <w:pPr>
      <w:spacing w:after="0" w:line="240" w:lineRule="auto"/>
      <w:ind w:left="566" w:hanging="283"/>
    </w:pPr>
    <w:rPr>
      <w:rFonts w:ascii="Times New Roman" w:eastAsia="Times New Roman" w:hAnsi="Times New Roman" w:cs="Times New Roman"/>
      <w:color w:val="000000"/>
      <w:sz w:val="28"/>
      <w:szCs w:val="28"/>
    </w:rPr>
  </w:style>
  <w:style w:type="paragraph" w:styleId="34">
    <w:name w:val="List 3"/>
    <w:basedOn w:val="a"/>
    <w:rsid w:val="00506864"/>
    <w:pPr>
      <w:spacing w:after="0" w:line="240" w:lineRule="auto"/>
      <w:ind w:left="849" w:hanging="283"/>
    </w:pPr>
    <w:rPr>
      <w:rFonts w:ascii="Times New Roman" w:eastAsia="Times New Roman" w:hAnsi="Times New Roman" w:cs="Times New Roman"/>
      <w:color w:val="000000"/>
      <w:sz w:val="28"/>
      <w:szCs w:val="28"/>
    </w:rPr>
  </w:style>
  <w:style w:type="paragraph" w:styleId="42">
    <w:name w:val="List 4"/>
    <w:basedOn w:val="a"/>
    <w:rsid w:val="00506864"/>
    <w:pPr>
      <w:spacing w:after="0" w:line="240" w:lineRule="auto"/>
      <w:ind w:left="1132" w:hanging="283"/>
    </w:pPr>
    <w:rPr>
      <w:rFonts w:ascii="Times New Roman" w:eastAsia="Times New Roman" w:hAnsi="Times New Roman" w:cs="Times New Roman"/>
      <w:color w:val="000000"/>
      <w:sz w:val="28"/>
      <w:szCs w:val="28"/>
    </w:rPr>
  </w:style>
  <w:style w:type="paragraph" w:styleId="2">
    <w:name w:val="List Bullet 2"/>
    <w:basedOn w:val="a"/>
    <w:rsid w:val="00506864"/>
    <w:pPr>
      <w:numPr>
        <w:numId w:val="1"/>
      </w:numPr>
      <w:spacing w:after="0" w:line="240" w:lineRule="auto"/>
    </w:pPr>
    <w:rPr>
      <w:rFonts w:ascii="Times New Roman" w:eastAsia="Times New Roman" w:hAnsi="Times New Roman" w:cs="Times New Roman"/>
      <w:color w:val="000000"/>
      <w:sz w:val="28"/>
      <w:szCs w:val="28"/>
    </w:rPr>
  </w:style>
  <w:style w:type="paragraph" w:styleId="3">
    <w:name w:val="List Bullet 3"/>
    <w:basedOn w:val="a"/>
    <w:rsid w:val="00506864"/>
    <w:pPr>
      <w:numPr>
        <w:numId w:val="2"/>
      </w:numPr>
      <w:spacing w:after="0" w:line="240" w:lineRule="auto"/>
    </w:pPr>
    <w:rPr>
      <w:rFonts w:ascii="Times New Roman" w:eastAsia="Times New Roman" w:hAnsi="Times New Roman" w:cs="Times New Roman"/>
      <w:color w:val="000000"/>
      <w:sz w:val="28"/>
      <w:szCs w:val="28"/>
    </w:rPr>
  </w:style>
  <w:style w:type="paragraph" w:styleId="4">
    <w:name w:val="List Bullet 4"/>
    <w:basedOn w:val="a"/>
    <w:rsid w:val="00506864"/>
    <w:pPr>
      <w:numPr>
        <w:numId w:val="3"/>
      </w:numPr>
      <w:spacing w:after="0" w:line="240" w:lineRule="auto"/>
    </w:pPr>
    <w:rPr>
      <w:rFonts w:ascii="Times New Roman" w:eastAsia="Times New Roman" w:hAnsi="Times New Roman" w:cs="Times New Roman"/>
      <w:color w:val="000000"/>
      <w:sz w:val="28"/>
      <w:szCs w:val="28"/>
    </w:rPr>
  </w:style>
  <w:style w:type="paragraph" w:styleId="27">
    <w:name w:val="List Continue 2"/>
    <w:basedOn w:val="a"/>
    <w:rsid w:val="00506864"/>
    <w:pPr>
      <w:spacing w:after="120" w:line="240" w:lineRule="auto"/>
      <w:ind w:left="566"/>
    </w:pPr>
    <w:rPr>
      <w:rFonts w:ascii="Times New Roman" w:eastAsia="Times New Roman" w:hAnsi="Times New Roman" w:cs="Times New Roman"/>
      <w:color w:val="000000"/>
      <w:sz w:val="28"/>
      <w:szCs w:val="28"/>
    </w:rPr>
  </w:style>
  <w:style w:type="paragraph" w:styleId="35">
    <w:name w:val="List Continue 3"/>
    <w:basedOn w:val="a"/>
    <w:rsid w:val="00506864"/>
    <w:pPr>
      <w:spacing w:after="120" w:line="240" w:lineRule="auto"/>
      <w:ind w:left="849"/>
    </w:pPr>
    <w:rPr>
      <w:rFonts w:ascii="Times New Roman" w:eastAsia="Times New Roman" w:hAnsi="Times New Roman" w:cs="Times New Roman"/>
      <w:color w:val="000000"/>
      <w:sz w:val="28"/>
      <w:szCs w:val="28"/>
    </w:rPr>
  </w:style>
  <w:style w:type="paragraph" w:styleId="aff1">
    <w:name w:val="Body Text First Indent"/>
    <w:basedOn w:val="af0"/>
    <w:link w:val="aff2"/>
    <w:rsid w:val="00506864"/>
    <w:pPr>
      <w:suppressAutoHyphens w:val="0"/>
      <w:ind w:firstLine="210"/>
    </w:pPr>
    <w:rPr>
      <w:color w:val="000000"/>
      <w:sz w:val="28"/>
      <w:szCs w:val="28"/>
      <w:lang w:eastAsia="ru-RU"/>
    </w:rPr>
  </w:style>
  <w:style w:type="character" w:customStyle="1" w:styleId="aff2">
    <w:name w:val="Красная строка Знак"/>
    <w:basedOn w:val="af1"/>
    <w:link w:val="aff1"/>
    <w:rsid w:val="00506864"/>
    <w:rPr>
      <w:color w:val="000000"/>
      <w:sz w:val="28"/>
      <w:szCs w:val="28"/>
    </w:rPr>
  </w:style>
  <w:style w:type="paragraph" w:styleId="28">
    <w:name w:val="Body Text First Indent 2"/>
    <w:basedOn w:val="af6"/>
    <w:link w:val="29"/>
    <w:rsid w:val="00506864"/>
    <w:pPr>
      <w:spacing w:line="240" w:lineRule="auto"/>
      <w:ind w:firstLine="210"/>
    </w:pPr>
    <w:rPr>
      <w:rFonts w:ascii="Times New Roman" w:eastAsia="Times New Roman" w:hAnsi="Times New Roman" w:cs="Times New Roman"/>
      <w:color w:val="000000"/>
      <w:sz w:val="28"/>
      <w:szCs w:val="28"/>
    </w:rPr>
  </w:style>
  <w:style w:type="character" w:customStyle="1" w:styleId="29">
    <w:name w:val="Красная строка 2 Знак"/>
    <w:basedOn w:val="af7"/>
    <w:link w:val="28"/>
    <w:rsid w:val="00506864"/>
    <w:rPr>
      <w:rFonts w:ascii="Times New Roman" w:eastAsia="Times New Roman" w:hAnsi="Times New Roman" w:cs="Times New Roman"/>
      <w:color w:val="000000"/>
      <w:sz w:val="28"/>
      <w:szCs w:val="28"/>
    </w:rPr>
  </w:style>
  <w:style w:type="paragraph" w:customStyle="1" w:styleId="36">
    <w:name w:val="Без интервала3"/>
    <w:rsid w:val="00506864"/>
    <w:pPr>
      <w:spacing w:after="0" w:line="240" w:lineRule="auto"/>
    </w:pPr>
    <w:rPr>
      <w:rFonts w:ascii="Calibri" w:eastAsia="Times New Roman" w:hAnsi="Calibri" w:cs="Times New Roman"/>
      <w:lang w:eastAsia="en-US"/>
    </w:rPr>
  </w:style>
  <w:style w:type="paragraph" w:styleId="2a">
    <w:name w:val="Body Text Indent 2"/>
    <w:basedOn w:val="a"/>
    <w:link w:val="2b"/>
    <w:unhideWhenUsed/>
    <w:rsid w:val="00D010F0"/>
    <w:pPr>
      <w:spacing w:after="120" w:line="480" w:lineRule="auto"/>
      <w:ind w:left="283"/>
    </w:pPr>
  </w:style>
  <w:style w:type="character" w:customStyle="1" w:styleId="2b">
    <w:name w:val="Основной текст с отступом 2 Знак"/>
    <w:basedOn w:val="a0"/>
    <w:link w:val="2a"/>
    <w:rsid w:val="00D010F0"/>
  </w:style>
  <w:style w:type="paragraph" w:customStyle="1" w:styleId="13">
    <w:name w:val="Обычный1"/>
    <w:rsid w:val="00D010F0"/>
    <w:pPr>
      <w:spacing w:after="0" w:line="240" w:lineRule="auto"/>
      <w:jc w:val="both"/>
    </w:pPr>
    <w:rPr>
      <w:rFonts w:ascii="Times New Roman" w:eastAsia="Times New Roman" w:hAnsi="Times New Roman" w:cs="Times New Roman"/>
      <w:sz w:val="28"/>
      <w:szCs w:val="20"/>
    </w:rPr>
  </w:style>
  <w:style w:type="paragraph" w:customStyle="1" w:styleId="14">
    <w:name w:val="Название1"/>
    <w:basedOn w:val="13"/>
    <w:rsid w:val="00D010F0"/>
    <w:pPr>
      <w:jc w:val="center"/>
    </w:pPr>
    <w:rPr>
      <w:rFonts w:ascii="Arial" w:hAnsi="Arial"/>
      <w:sz w:val="24"/>
    </w:rPr>
  </w:style>
  <w:style w:type="paragraph" w:customStyle="1" w:styleId="210">
    <w:name w:val="Заголовок 21"/>
    <w:basedOn w:val="13"/>
    <w:next w:val="13"/>
    <w:rsid w:val="00D010F0"/>
    <w:pPr>
      <w:keepNext/>
      <w:jc w:val="center"/>
      <w:outlineLvl w:val="1"/>
    </w:pPr>
    <w:rPr>
      <w:rFonts w:ascii="Arial" w:hAnsi="Arial"/>
      <w:sz w:val="24"/>
    </w:rPr>
  </w:style>
  <w:style w:type="paragraph" w:customStyle="1" w:styleId="310">
    <w:name w:val="Основной текст 31"/>
    <w:basedOn w:val="13"/>
    <w:rsid w:val="00D010F0"/>
    <w:pPr>
      <w:jc w:val="left"/>
    </w:pPr>
    <w:rPr>
      <w:rFonts w:ascii="Arial" w:hAnsi="Arial"/>
      <w:color w:val="FF0000"/>
    </w:rPr>
  </w:style>
  <w:style w:type="paragraph" w:customStyle="1" w:styleId="15">
    <w:name w:val="Стиль1"/>
    <w:basedOn w:val="a"/>
    <w:link w:val="16"/>
    <w:rsid w:val="001001C3"/>
    <w:pPr>
      <w:autoSpaceDE w:val="0"/>
      <w:autoSpaceDN w:val="0"/>
      <w:adjustRightInd w:val="0"/>
      <w:spacing w:after="0" w:line="240" w:lineRule="auto"/>
      <w:ind w:firstLine="540"/>
      <w:jc w:val="both"/>
    </w:pPr>
    <w:rPr>
      <w:rFonts w:ascii="Times New Roman" w:hAnsi="Times New Roman" w:cs="Times New Roman"/>
      <w:sz w:val="28"/>
      <w:szCs w:val="28"/>
      <w:lang w:eastAsia="en-US"/>
    </w:rPr>
  </w:style>
  <w:style w:type="character" w:customStyle="1" w:styleId="16">
    <w:name w:val="Стиль1 Знак"/>
    <w:basedOn w:val="a0"/>
    <w:link w:val="15"/>
    <w:rsid w:val="001001C3"/>
    <w:rPr>
      <w:rFonts w:ascii="Times New Roman" w:hAnsi="Times New Roman" w:cs="Times New Roman"/>
      <w:sz w:val="28"/>
      <w:szCs w:val="28"/>
      <w:lang w:eastAsia="en-US"/>
    </w:rPr>
  </w:style>
  <w:style w:type="paragraph" w:customStyle="1" w:styleId="ConsPlusNonformat">
    <w:name w:val="ConsPlusNonformat"/>
    <w:rsid w:val="00326B9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3">
    <w:name w:val="Основной текст_"/>
    <w:link w:val="17"/>
    <w:locked/>
    <w:rsid w:val="00326B9D"/>
    <w:rPr>
      <w:rFonts w:ascii="Times New Roman" w:hAnsi="Times New Roman" w:cs="Times New Roman"/>
      <w:sz w:val="27"/>
      <w:szCs w:val="27"/>
      <w:shd w:val="clear" w:color="auto" w:fill="FFFFFF"/>
    </w:rPr>
  </w:style>
  <w:style w:type="paragraph" w:customStyle="1" w:styleId="17">
    <w:name w:val="Основной текст1"/>
    <w:basedOn w:val="a"/>
    <w:link w:val="aff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2c">
    <w:name w:val="Основной текст (2)_"/>
    <w:link w:val="2d"/>
    <w:locked/>
    <w:rsid w:val="00326B9D"/>
    <w:rPr>
      <w:rFonts w:ascii="Times New Roman" w:hAnsi="Times New Roman" w:cs="Times New Roman"/>
      <w:b/>
      <w:bCs/>
      <w:sz w:val="27"/>
      <w:szCs w:val="27"/>
      <w:shd w:val="clear" w:color="auto" w:fill="FFFFFF"/>
    </w:rPr>
  </w:style>
  <w:style w:type="paragraph" w:customStyle="1" w:styleId="2d">
    <w:name w:val="Основной текст (2)"/>
    <w:basedOn w:val="a"/>
    <w:link w:val="2c"/>
    <w:rsid w:val="00326B9D"/>
    <w:pPr>
      <w:widowControl w:val="0"/>
      <w:shd w:val="clear" w:color="auto" w:fill="FFFFFF"/>
      <w:spacing w:after="600" w:line="322" w:lineRule="exact"/>
      <w:jc w:val="center"/>
    </w:pPr>
    <w:rPr>
      <w:rFonts w:ascii="Times New Roman" w:hAnsi="Times New Roman" w:cs="Times New Roman"/>
      <w:b/>
      <w:bCs/>
      <w:sz w:val="27"/>
      <w:szCs w:val="27"/>
    </w:rPr>
  </w:style>
  <w:style w:type="character" w:customStyle="1" w:styleId="43">
    <w:name w:val="Основной текст (4)_"/>
    <w:link w:val="44"/>
    <w:uiPriority w:val="99"/>
    <w:locked/>
    <w:rsid w:val="00326B9D"/>
    <w:rPr>
      <w:rFonts w:ascii="Times New Roman" w:hAnsi="Times New Roman" w:cs="Times New Roman"/>
      <w:sz w:val="27"/>
      <w:szCs w:val="27"/>
      <w:shd w:val="clear" w:color="auto" w:fill="FFFFFF"/>
    </w:rPr>
  </w:style>
  <w:style w:type="paragraph" w:customStyle="1" w:styleId="44">
    <w:name w:val="Основной текст (4)"/>
    <w:basedOn w:val="a"/>
    <w:link w:val="43"/>
    <w:uiPriority w:val="99"/>
    <w:rsid w:val="00326B9D"/>
    <w:pPr>
      <w:widowControl w:val="0"/>
      <w:shd w:val="clear" w:color="auto" w:fill="FFFFFF"/>
      <w:spacing w:after="0" w:line="638" w:lineRule="exact"/>
      <w:jc w:val="center"/>
    </w:pPr>
    <w:rPr>
      <w:rFonts w:ascii="Times New Roman" w:hAnsi="Times New Roman" w:cs="Times New Roman"/>
      <w:sz w:val="27"/>
      <w:szCs w:val="27"/>
    </w:rPr>
  </w:style>
  <w:style w:type="character" w:customStyle="1" w:styleId="aa">
    <w:name w:val="Без интервала Знак"/>
    <w:aliases w:val="с интервалом Знак,No Spacing1 Знак"/>
    <w:link w:val="a9"/>
    <w:uiPriority w:val="99"/>
    <w:locked/>
    <w:rsid w:val="00326B9D"/>
    <w:rPr>
      <w:rFonts w:ascii="Calibri" w:eastAsia="Times New Roman" w:hAnsi="Calibri" w:cs="Times New Roman"/>
    </w:rPr>
  </w:style>
  <w:style w:type="table" w:styleId="aff4">
    <w:name w:val="Table Grid"/>
    <w:basedOn w:val="a1"/>
    <w:uiPriority w:val="39"/>
    <w:rsid w:val="00326B9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Основной текст5"/>
    <w:basedOn w:val="a"/>
    <w:uiPriority w:val="99"/>
    <w:rsid w:val="00326B9D"/>
    <w:pPr>
      <w:widowControl w:val="0"/>
      <w:shd w:val="clear" w:color="auto" w:fill="FFFFFF"/>
      <w:spacing w:before="9180" w:after="60" w:line="240" w:lineRule="atLeast"/>
      <w:ind w:hanging="2180"/>
    </w:pPr>
    <w:rPr>
      <w:rFonts w:ascii="Times New Roman" w:eastAsia="Times New Roman" w:hAnsi="Times New Roman" w:cs="Times New Roman"/>
      <w:lang w:eastAsia="en-US"/>
    </w:rPr>
  </w:style>
  <w:style w:type="paragraph" w:customStyle="1" w:styleId="aff5">
    <w:name w:val="Нормальный"/>
    <w:uiPriority w:val="99"/>
    <w:rsid w:val="00326B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styleId="111111">
    <w:name w:val="Outline List 2"/>
    <w:basedOn w:val="a2"/>
    <w:rsid w:val="00326B9D"/>
    <w:pPr>
      <w:numPr>
        <w:numId w:val="4"/>
      </w:numPr>
    </w:pPr>
  </w:style>
  <w:style w:type="character" w:customStyle="1" w:styleId="aff6">
    <w:name w:val="Гипертекстовая ссылка"/>
    <w:rsid w:val="00326B9D"/>
    <w:rPr>
      <w:b w:val="0"/>
      <w:bCs w:val="0"/>
      <w:color w:val="106BBE"/>
    </w:rPr>
  </w:style>
  <w:style w:type="character" w:customStyle="1" w:styleId="aff7">
    <w:name w:val="Активная гипертекстовая ссылка"/>
    <w:uiPriority w:val="99"/>
    <w:rsid w:val="00326B9D"/>
    <w:rPr>
      <w:b w:val="0"/>
      <w:bCs w:val="0"/>
      <w:color w:val="106BBE"/>
      <w:u w:val="single"/>
    </w:rPr>
  </w:style>
  <w:style w:type="paragraph" w:customStyle="1" w:styleId="aff8">
    <w:name w:val="Внимание"/>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9">
    <w:name w:val="Внимание: криминал!!"/>
    <w:basedOn w:val="aff8"/>
    <w:next w:val="a"/>
    <w:uiPriority w:val="99"/>
    <w:rsid w:val="00326B9D"/>
  </w:style>
  <w:style w:type="paragraph" w:customStyle="1" w:styleId="affa">
    <w:name w:val="Внимание: недобросовестность!"/>
    <w:basedOn w:val="aff8"/>
    <w:next w:val="a"/>
    <w:uiPriority w:val="99"/>
    <w:rsid w:val="00326B9D"/>
  </w:style>
  <w:style w:type="character" w:customStyle="1" w:styleId="affb">
    <w:name w:val="Выделение для Базового Поиска"/>
    <w:uiPriority w:val="99"/>
    <w:rsid w:val="00326B9D"/>
    <w:rPr>
      <w:b/>
      <w:bCs/>
      <w:color w:val="0058A9"/>
    </w:rPr>
  </w:style>
  <w:style w:type="character" w:customStyle="1" w:styleId="affc">
    <w:name w:val="Выделение для Базового Поиска (курсив)"/>
    <w:uiPriority w:val="99"/>
    <w:rsid w:val="00326B9D"/>
    <w:rPr>
      <w:b/>
      <w:bCs/>
      <w:i/>
      <w:iCs/>
      <w:color w:val="0058A9"/>
    </w:rPr>
  </w:style>
  <w:style w:type="paragraph" w:customStyle="1" w:styleId="affd">
    <w:name w:val="Дочерний элемент списка"/>
    <w:basedOn w:val="a"/>
    <w:next w:val="a"/>
    <w:uiPriority w:val="99"/>
    <w:rsid w:val="00326B9D"/>
    <w:pPr>
      <w:autoSpaceDE w:val="0"/>
      <w:autoSpaceDN w:val="0"/>
      <w:adjustRightInd w:val="0"/>
      <w:spacing w:after="0" w:line="240" w:lineRule="auto"/>
      <w:jc w:val="both"/>
    </w:pPr>
    <w:rPr>
      <w:rFonts w:ascii="Arial" w:eastAsia="Calibri" w:hAnsi="Arial" w:cs="Arial"/>
      <w:color w:val="868381"/>
      <w:sz w:val="20"/>
      <w:szCs w:val="20"/>
    </w:rPr>
  </w:style>
  <w:style w:type="paragraph" w:customStyle="1" w:styleId="affe">
    <w:name w:val="Основное меню (преемственное)"/>
    <w:basedOn w:val="a"/>
    <w:next w:val="a"/>
    <w:uiPriority w:val="99"/>
    <w:rsid w:val="00326B9D"/>
    <w:pPr>
      <w:autoSpaceDE w:val="0"/>
      <w:autoSpaceDN w:val="0"/>
      <w:adjustRightInd w:val="0"/>
      <w:spacing w:after="0" w:line="240" w:lineRule="auto"/>
      <w:ind w:firstLine="720"/>
      <w:jc w:val="both"/>
    </w:pPr>
    <w:rPr>
      <w:rFonts w:ascii="Verdana" w:eastAsia="Calibri" w:hAnsi="Verdana" w:cs="Verdana"/>
    </w:rPr>
  </w:style>
  <w:style w:type="paragraph" w:customStyle="1" w:styleId="afff">
    <w:name w:val="Заголовок"/>
    <w:basedOn w:val="affe"/>
    <w:next w:val="a"/>
    <w:uiPriority w:val="99"/>
    <w:rsid w:val="00326B9D"/>
    <w:rPr>
      <w:b/>
      <w:bCs/>
      <w:color w:val="0058A9"/>
      <w:shd w:val="clear" w:color="auto" w:fill="ECE9D8"/>
    </w:rPr>
  </w:style>
  <w:style w:type="paragraph" w:customStyle="1" w:styleId="afff0">
    <w:name w:val="Заголовок группы контролов"/>
    <w:basedOn w:val="a"/>
    <w:next w:val="a"/>
    <w:uiPriority w:val="99"/>
    <w:rsid w:val="00326B9D"/>
    <w:pPr>
      <w:autoSpaceDE w:val="0"/>
      <w:autoSpaceDN w:val="0"/>
      <w:adjustRightInd w:val="0"/>
      <w:spacing w:after="0" w:line="240" w:lineRule="auto"/>
      <w:ind w:firstLine="720"/>
      <w:jc w:val="both"/>
    </w:pPr>
    <w:rPr>
      <w:rFonts w:ascii="Arial" w:eastAsia="Calibri" w:hAnsi="Arial" w:cs="Arial"/>
      <w:b/>
      <w:bCs/>
      <w:color w:val="000000"/>
      <w:sz w:val="24"/>
      <w:szCs w:val="24"/>
    </w:rPr>
  </w:style>
  <w:style w:type="paragraph" w:customStyle="1" w:styleId="afff1">
    <w:name w:val="Заголовок для информации об изменениях"/>
    <w:basedOn w:val="1"/>
    <w:next w:val="a"/>
    <w:uiPriority w:val="99"/>
    <w:rsid w:val="00326B9D"/>
    <w:pPr>
      <w:autoSpaceDE w:val="0"/>
      <w:autoSpaceDN w:val="0"/>
      <w:adjustRightInd w:val="0"/>
      <w:spacing w:before="0" w:beforeAutospacing="0" w:after="108" w:afterAutospacing="0"/>
      <w:jc w:val="center"/>
      <w:outlineLvl w:val="9"/>
    </w:pPr>
    <w:rPr>
      <w:rFonts w:ascii="Arial" w:eastAsia="Calibri" w:hAnsi="Arial"/>
      <w:b w:val="0"/>
      <w:bCs w:val="0"/>
      <w:color w:val="26282F"/>
      <w:kern w:val="0"/>
      <w:sz w:val="18"/>
      <w:szCs w:val="18"/>
      <w:shd w:val="clear" w:color="auto" w:fill="FFFFFF"/>
    </w:rPr>
  </w:style>
  <w:style w:type="paragraph" w:customStyle="1" w:styleId="afff2">
    <w:name w:val="Заголовок распахивающейся части диалога"/>
    <w:basedOn w:val="a"/>
    <w:next w:val="a"/>
    <w:uiPriority w:val="99"/>
    <w:rsid w:val="00326B9D"/>
    <w:pPr>
      <w:autoSpaceDE w:val="0"/>
      <w:autoSpaceDN w:val="0"/>
      <w:adjustRightInd w:val="0"/>
      <w:spacing w:after="0" w:line="240" w:lineRule="auto"/>
      <w:ind w:firstLine="720"/>
      <w:jc w:val="both"/>
    </w:pPr>
    <w:rPr>
      <w:rFonts w:ascii="Arial" w:eastAsia="Calibri" w:hAnsi="Arial" w:cs="Arial"/>
      <w:i/>
      <w:iCs/>
      <w:color w:val="000080"/>
    </w:rPr>
  </w:style>
  <w:style w:type="character" w:customStyle="1" w:styleId="afff3">
    <w:name w:val="Заголовок своего сообщения"/>
    <w:uiPriority w:val="99"/>
    <w:rsid w:val="00326B9D"/>
  </w:style>
  <w:style w:type="paragraph" w:customStyle="1" w:styleId="afff4">
    <w:name w:val="Заголовок статьи"/>
    <w:basedOn w:val="a"/>
    <w:next w:val="a"/>
    <w:uiPriority w:val="99"/>
    <w:rsid w:val="00326B9D"/>
    <w:pPr>
      <w:autoSpaceDE w:val="0"/>
      <w:autoSpaceDN w:val="0"/>
      <w:adjustRightInd w:val="0"/>
      <w:spacing w:after="0" w:line="240" w:lineRule="auto"/>
      <w:ind w:left="1612" w:hanging="892"/>
      <w:jc w:val="both"/>
    </w:pPr>
    <w:rPr>
      <w:rFonts w:ascii="Arial" w:eastAsia="Calibri" w:hAnsi="Arial" w:cs="Arial"/>
      <w:sz w:val="24"/>
      <w:szCs w:val="24"/>
    </w:rPr>
  </w:style>
  <w:style w:type="character" w:customStyle="1" w:styleId="afff5">
    <w:name w:val="Заголовок чужого сообщения"/>
    <w:uiPriority w:val="99"/>
    <w:rsid w:val="00326B9D"/>
    <w:rPr>
      <w:b/>
      <w:bCs/>
      <w:color w:val="FF0000"/>
    </w:rPr>
  </w:style>
  <w:style w:type="paragraph" w:customStyle="1" w:styleId="afff6">
    <w:name w:val="Заголовок ЭР (левое окно)"/>
    <w:basedOn w:val="a"/>
    <w:next w:val="a"/>
    <w:uiPriority w:val="99"/>
    <w:rsid w:val="00326B9D"/>
    <w:pPr>
      <w:autoSpaceDE w:val="0"/>
      <w:autoSpaceDN w:val="0"/>
      <w:adjustRightInd w:val="0"/>
      <w:spacing w:before="300" w:after="250" w:line="240" w:lineRule="auto"/>
      <w:jc w:val="center"/>
    </w:pPr>
    <w:rPr>
      <w:rFonts w:ascii="Arial" w:eastAsia="Calibri" w:hAnsi="Arial" w:cs="Arial"/>
      <w:b/>
      <w:bCs/>
      <w:color w:val="26282F"/>
      <w:sz w:val="26"/>
      <w:szCs w:val="26"/>
    </w:rPr>
  </w:style>
  <w:style w:type="paragraph" w:customStyle="1" w:styleId="afff7">
    <w:name w:val="Заголовок ЭР (правое окно)"/>
    <w:basedOn w:val="afff6"/>
    <w:next w:val="a"/>
    <w:uiPriority w:val="99"/>
    <w:rsid w:val="00326B9D"/>
    <w:pPr>
      <w:spacing w:after="0"/>
      <w:jc w:val="left"/>
    </w:pPr>
  </w:style>
  <w:style w:type="paragraph" w:customStyle="1" w:styleId="afff8">
    <w:name w:val="Интерактивный заголовок"/>
    <w:basedOn w:val="afff"/>
    <w:next w:val="a"/>
    <w:uiPriority w:val="99"/>
    <w:rsid w:val="00326B9D"/>
    <w:rPr>
      <w:u w:val="single"/>
    </w:rPr>
  </w:style>
  <w:style w:type="paragraph" w:customStyle="1" w:styleId="afff9">
    <w:name w:val="Текст информации об изменениях"/>
    <w:basedOn w:val="a"/>
    <w:next w:val="a"/>
    <w:uiPriority w:val="99"/>
    <w:rsid w:val="00326B9D"/>
    <w:pPr>
      <w:autoSpaceDE w:val="0"/>
      <w:autoSpaceDN w:val="0"/>
      <w:adjustRightInd w:val="0"/>
      <w:spacing w:after="0" w:line="240" w:lineRule="auto"/>
      <w:ind w:firstLine="720"/>
      <w:jc w:val="both"/>
    </w:pPr>
    <w:rPr>
      <w:rFonts w:ascii="Arial" w:eastAsia="Calibri" w:hAnsi="Arial" w:cs="Arial"/>
      <w:color w:val="353842"/>
      <w:sz w:val="18"/>
      <w:szCs w:val="18"/>
    </w:rPr>
  </w:style>
  <w:style w:type="paragraph" w:customStyle="1" w:styleId="afffa">
    <w:name w:val="Информация об изменениях"/>
    <w:basedOn w:val="afff9"/>
    <w:next w:val="a"/>
    <w:uiPriority w:val="99"/>
    <w:rsid w:val="00326B9D"/>
    <w:pPr>
      <w:spacing w:before="180"/>
      <w:ind w:left="360" w:right="360" w:firstLine="0"/>
    </w:pPr>
    <w:rPr>
      <w:shd w:val="clear" w:color="auto" w:fill="EAEFED"/>
    </w:rPr>
  </w:style>
  <w:style w:type="paragraph" w:customStyle="1" w:styleId="afffb">
    <w:name w:val="Текст (справка)"/>
    <w:basedOn w:val="a"/>
    <w:next w:val="a"/>
    <w:uiPriority w:val="99"/>
    <w:rsid w:val="00326B9D"/>
    <w:pPr>
      <w:autoSpaceDE w:val="0"/>
      <w:autoSpaceDN w:val="0"/>
      <w:adjustRightInd w:val="0"/>
      <w:spacing w:after="0" w:line="240" w:lineRule="auto"/>
      <w:ind w:left="170" w:right="170"/>
    </w:pPr>
    <w:rPr>
      <w:rFonts w:ascii="Arial" w:eastAsia="Calibri" w:hAnsi="Arial" w:cs="Arial"/>
      <w:sz w:val="24"/>
      <w:szCs w:val="24"/>
    </w:rPr>
  </w:style>
  <w:style w:type="paragraph" w:customStyle="1" w:styleId="afffc">
    <w:name w:val="Комментарий"/>
    <w:basedOn w:val="afffb"/>
    <w:next w:val="a"/>
    <w:uiPriority w:val="99"/>
    <w:rsid w:val="00326B9D"/>
    <w:pPr>
      <w:spacing w:before="75"/>
      <w:ind w:right="0"/>
      <w:jc w:val="both"/>
    </w:pPr>
    <w:rPr>
      <w:color w:val="353842"/>
      <w:shd w:val="clear" w:color="auto" w:fill="F0F0F0"/>
    </w:rPr>
  </w:style>
  <w:style w:type="paragraph" w:customStyle="1" w:styleId="afffd">
    <w:name w:val="Информация об изменениях документа"/>
    <w:basedOn w:val="afffc"/>
    <w:next w:val="a"/>
    <w:uiPriority w:val="99"/>
    <w:rsid w:val="00326B9D"/>
    <w:rPr>
      <w:i/>
      <w:iCs/>
    </w:rPr>
  </w:style>
  <w:style w:type="paragraph" w:customStyle="1" w:styleId="afffe">
    <w:name w:val="Текст (лев. подпись)"/>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
    <w:name w:val="Колонтитул (левый)"/>
    <w:basedOn w:val="afffe"/>
    <w:next w:val="a"/>
    <w:uiPriority w:val="99"/>
    <w:rsid w:val="00326B9D"/>
    <w:rPr>
      <w:sz w:val="14"/>
      <w:szCs w:val="14"/>
    </w:rPr>
  </w:style>
  <w:style w:type="paragraph" w:customStyle="1" w:styleId="affff0">
    <w:name w:val="Текст (прав. подпись)"/>
    <w:basedOn w:val="a"/>
    <w:next w:val="a"/>
    <w:uiPriority w:val="99"/>
    <w:rsid w:val="00326B9D"/>
    <w:pPr>
      <w:autoSpaceDE w:val="0"/>
      <w:autoSpaceDN w:val="0"/>
      <w:adjustRightInd w:val="0"/>
      <w:spacing w:after="0" w:line="240" w:lineRule="auto"/>
      <w:jc w:val="right"/>
    </w:pPr>
    <w:rPr>
      <w:rFonts w:ascii="Arial" w:eastAsia="Calibri" w:hAnsi="Arial" w:cs="Arial"/>
      <w:sz w:val="24"/>
      <w:szCs w:val="24"/>
    </w:rPr>
  </w:style>
  <w:style w:type="paragraph" w:customStyle="1" w:styleId="affff1">
    <w:name w:val="Колонтитул (правый)"/>
    <w:basedOn w:val="affff0"/>
    <w:next w:val="a"/>
    <w:uiPriority w:val="99"/>
    <w:rsid w:val="00326B9D"/>
    <w:rPr>
      <w:sz w:val="14"/>
      <w:szCs w:val="14"/>
    </w:rPr>
  </w:style>
  <w:style w:type="paragraph" w:customStyle="1" w:styleId="affff2">
    <w:name w:val="Комментарий пользователя"/>
    <w:basedOn w:val="afffc"/>
    <w:next w:val="a"/>
    <w:uiPriority w:val="99"/>
    <w:rsid w:val="00326B9D"/>
    <w:pPr>
      <w:jc w:val="left"/>
    </w:pPr>
    <w:rPr>
      <w:shd w:val="clear" w:color="auto" w:fill="FFDFE0"/>
    </w:rPr>
  </w:style>
  <w:style w:type="paragraph" w:customStyle="1" w:styleId="affff3">
    <w:name w:val="Куда обратиться?"/>
    <w:basedOn w:val="aff8"/>
    <w:next w:val="a"/>
    <w:uiPriority w:val="99"/>
    <w:rsid w:val="00326B9D"/>
  </w:style>
  <w:style w:type="paragraph" w:customStyle="1" w:styleId="affff4">
    <w:name w:val="Моноширинный"/>
    <w:basedOn w:val="a"/>
    <w:next w:val="a"/>
    <w:uiPriority w:val="99"/>
    <w:rsid w:val="00326B9D"/>
    <w:pPr>
      <w:autoSpaceDE w:val="0"/>
      <w:autoSpaceDN w:val="0"/>
      <w:adjustRightInd w:val="0"/>
      <w:spacing w:after="0" w:line="240" w:lineRule="auto"/>
    </w:pPr>
    <w:rPr>
      <w:rFonts w:ascii="Courier New" w:eastAsia="Calibri" w:hAnsi="Courier New" w:cs="Courier New"/>
      <w:sz w:val="24"/>
      <w:szCs w:val="24"/>
    </w:rPr>
  </w:style>
  <w:style w:type="character" w:customStyle="1" w:styleId="affff5">
    <w:name w:val="Найденные слова"/>
    <w:uiPriority w:val="99"/>
    <w:rsid w:val="00326B9D"/>
    <w:rPr>
      <w:b w:val="0"/>
      <w:bCs w:val="0"/>
      <w:color w:val="26282F"/>
      <w:shd w:val="clear" w:color="auto" w:fill="FFF580"/>
    </w:rPr>
  </w:style>
  <w:style w:type="paragraph" w:customStyle="1" w:styleId="affff6">
    <w:name w:val="Напишите нам"/>
    <w:basedOn w:val="a"/>
    <w:next w:val="a"/>
    <w:uiPriority w:val="99"/>
    <w:rsid w:val="00326B9D"/>
    <w:pPr>
      <w:autoSpaceDE w:val="0"/>
      <w:autoSpaceDN w:val="0"/>
      <w:adjustRightInd w:val="0"/>
      <w:spacing w:before="90" w:after="90" w:line="240" w:lineRule="auto"/>
      <w:ind w:left="180" w:right="180"/>
      <w:jc w:val="both"/>
    </w:pPr>
    <w:rPr>
      <w:rFonts w:ascii="Arial" w:eastAsia="Calibri" w:hAnsi="Arial" w:cs="Arial"/>
      <w:sz w:val="20"/>
      <w:szCs w:val="20"/>
      <w:shd w:val="clear" w:color="auto" w:fill="EFFFAD"/>
    </w:rPr>
  </w:style>
  <w:style w:type="character" w:customStyle="1" w:styleId="affff7">
    <w:name w:val="Не вступил в силу"/>
    <w:uiPriority w:val="99"/>
    <w:rsid w:val="00326B9D"/>
    <w:rPr>
      <w:b w:val="0"/>
      <w:bCs w:val="0"/>
      <w:color w:val="000000"/>
      <w:shd w:val="clear" w:color="auto" w:fill="D8EDE8"/>
    </w:rPr>
  </w:style>
  <w:style w:type="paragraph" w:customStyle="1" w:styleId="affff8">
    <w:name w:val="Необходимые документы"/>
    <w:basedOn w:val="aff8"/>
    <w:next w:val="a"/>
    <w:uiPriority w:val="99"/>
    <w:rsid w:val="00326B9D"/>
    <w:pPr>
      <w:ind w:firstLine="118"/>
    </w:pPr>
  </w:style>
  <w:style w:type="paragraph" w:customStyle="1" w:styleId="affff9">
    <w:name w:val="Нормальный (таблица)"/>
    <w:basedOn w:val="a"/>
    <w:next w:val="a"/>
    <w:uiPriority w:val="99"/>
    <w:rsid w:val="00326B9D"/>
    <w:pPr>
      <w:autoSpaceDE w:val="0"/>
      <w:autoSpaceDN w:val="0"/>
      <w:adjustRightInd w:val="0"/>
      <w:spacing w:after="0" w:line="240" w:lineRule="auto"/>
      <w:jc w:val="both"/>
    </w:pPr>
    <w:rPr>
      <w:rFonts w:ascii="Arial" w:eastAsia="Calibri" w:hAnsi="Arial" w:cs="Arial"/>
      <w:sz w:val="24"/>
      <w:szCs w:val="24"/>
    </w:rPr>
  </w:style>
  <w:style w:type="paragraph" w:customStyle="1" w:styleId="affffa">
    <w:name w:val="Оглавление"/>
    <w:basedOn w:val="a7"/>
    <w:next w:val="a"/>
    <w:uiPriority w:val="99"/>
    <w:rsid w:val="00326B9D"/>
    <w:pPr>
      <w:widowControl/>
      <w:ind w:left="140"/>
      <w:jc w:val="left"/>
    </w:pPr>
    <w:rPr>
      <w:rFonts w:eastAsia="Calibri"/>
      <w:sz w:val="24"/>
      <w:szCs w:val="24"/>
    </w:rPr>
  </w:style>
  <w:style w:type="character" w:customStyle="1" w:styleId="affffb">
    <w:name w:val="Опечатки"/>
    <w:uiPriority w:val="99"/>
    <w:rsid w:val="00326B9D"/>
    <w:rPr>
      <w:color w:val="FF0000"/>
    </w:rPr>
  </w:style>
  <w:style w:type="paragraph" w:customStyle="1" w:styleId="affffc">
    <w:name w:val="Переменная часть"/>
    <w:basedOn w:val="affe"/>
    <w:next w:val="a"/>
    <w:uiPriority w:val="99"/>
    <w:rsid w:val="00326B9D"/>
    <w:rPr>
      <w:sz w:val="18"/>
      <w:szCs w:val="18"/>
    </w:rPr>
  </w:style>
  <w:style w:type="paragraph" w:customStyle="1" w:styleId="affffd">
    <w:name w:val="Подвал для информации об изменениях"/>
    <w:basedOn w:val="1"/>
    <w:next w:val="a"/>
    <w:uiPriority w:val="99"/>
    <w:rsid w:val="00326B9D"/>
    <w:pPr>
      <w:autoSpaceDE w:val="0"/>
      <w:autoSpaceDN w:val="0"/>
      <w:adjustRightInd w:val="0"/>
      <w:spacing w:before="108" w:beforeAutospacing="0" w:after="108" w:afterAutospacing="0"/>
      <w:jc w:val="center"/>
      <w:outlineLvl w:val="9"/>
    </w:pPr>
    <w:rPr>
      <w:rFonts w:ascii="Arial" w:eastAsia="Calibri" w:hAnsi="Arial"/>
      <w:b w:val="0"/>
      <w:bCs w:val="0"/>
      <w:color w:val="26282F"/>
      <w:kern w:val="0"/>
      <w:sz w:val="18"/>
      <w:szCs w:val="18"/>
    </w:rPr>
  </w:style>
  <w:style w:type="paragraph" w:customStyle="1" w:styleId="affffe">
    <w:name w:val="Подзаголовок для информации об изменениях"/>
    <w:basedOn w:val="afff9"/>
    <w:next w:val="a"/>
    <w:uiPriority w:val="99"/>
    <w:rsid w:val="00326B9D"/>
    <w:rPr>
      <w:b/>
      <w:bCs/>
    </w:rPr>
  </w:style>
  <w:style w:type="paragraph" w:customStyle="1" w:styleId="afffff">
    <w:name w:val="Подчёркнутый текст"/>
    <w:basedOn w:val="a"/>
    <w:next w:val="a"/>
    <w:uiPriority w:val="99"/>
    <w:rsid w:val="00326B9D"/>
    <w:pPr>
      <w:pBdr>
        <w:bottom w:val="single" w:sz="4" w:space="0" w:color="auto"/>
      </w:pBdr>
      <w:autoSpaceDE w:val="0"/>
      <w:autoSpaceDN w:val="0"/>
      <w:adjustRightInd w:val="0"/>
      <w:spacing w:after="0" w:line="240" w:lineRule="auto"/>
      <w:ind w:firstLine="720"/>
      <w:jc w:val="both"/>
    </w:pPr>
    <w:rPr>
      <w:rFonts w:ascii="Arial" w:eastAsia="Calibri" w:hAnsi="Arial" w:cs="Arial"/>
      <w:sz w:val="24"/>
      <w:szCs w:val="24"/>
    </w:rPr>
  </w:style>
  <w:style w:type="paragraph" w:customStyle="1" w:styleId="afffff0">
    <w:name w:val="Постоянная часть"/>
    <w:basedOn w:val="affe"/>
    <w:next w:val="a"/>
    <w:uiPriority w:val="99"/>
    <w:rsid w:val="00326B9D"/>
    <w:rPr>
      <w:sz w:val="20"/>
      <w:szCs w:val="20"/>
    </w:rPr>
  </w:style>
  <w:style w:type="paragraph" w:customStyle="1" w:styleId="afffff1">
    <w:name w:val="Прижатый влево"/>
    <w:basedOn w:val="a"/>
    <w:next w:val="a"/>
    <w:uiPriority w:val="99"/>
    <w:rsid w:val="00326B9D"/>
    <w:pPr>
      <w:autoSpaceDE w:val="0"/>
      <w:autoSpaceDN w:val="0"/>
      <w:adjustRightInd w:val="0"/>
      <w:spacing w:after="0" w:line="240" w:lineRule="auto"/>
    </w:pPr>
    <w:rPr>
      <w:rFonts w:ascii="Arial" w:eastAsia="Calibri" w:hAnsi="Arial" w:cs="Arial"/>
      <w:sz w:val="24"/>
      <w:szCs w:val="24"/>
    </w:rPr>
  </w:style>
  <w:style w:type="paragraph" w:customStyle="1" w:styleId="afffff2">
    <w:name w:val="Пример."/>
    <w:basedOn w:val="aff8"/>
    <w:next w:val="a"/>
    <w:uiPriority w:val="99"/>
    <w:rsid w:val="00326B9D"/>
  </w:style>
  <w:style w:type="paragraph" w:customStyle="1" w:styleId="afffff3">
    <w:name w:val="Примечание."/>
    <w:basedOn w:val="aff8"/>
    <w:next w:val="a"/>
    <w:uiPriority w:val="99"/>
    <w:rsid w:val="00326B9D"/>
  </w:style>
  <w:style w:type="character" w:customStyle="1" w:styleId="afffff4">
    <w:name w:val="Продолжение ссылки"/>
    <w:uiPriority w:val="99"/>
    <w:rsid w:val="00326B9D"/>
  </w:style>
  <w:style w:type="paragraph" w:customStyle="1" w:styleId="afffff5">
    <w:name w:val="Словарная статья"/>
    <w:basedOn w:val="a"/>
    <w:next w:val="a"/>
    <w:uiPriority w:val="99"/>
    <w:rsid w:val="00326B9D"/>
    <w:pPr>
      <w:autoSpaceDE w:val="0"/>
      <w:autoSpaceDN w:val="0"/>
      <w:adjustRightInd w:val="0"/>
      <w:spacing w:after="0" w:line="240" w:lineRule="auto"/>
      <w:ind w:right="118"/>
      <w:jc w:val="both"/>
    </w:pPr>
    <w:rPr>
      <w:rFonts w:ascii="Arial" w:eastAsia="Calibri" w:hAnsi="Arial" w:cs="Arial"/>
      <w:sz w:val="24"/>
      <w:szCs w:val="24"/>
    </w:rPr>
  </w:style>
  <w:style w:type="character" w:customStyle="1" w:styleId="afffff6">
    <w:name w:val="Сравнение редакций"/>
    <w:uiPriority w:val="99"/>
    <w:rsid w:val="00326B9D"/>
    <w:rPr>
      <w:b w:val="0"/>
      <w:bCs w:val="0"/>
      <w:color w:val="26282F"/>
    </w:rPr>
  </w:style>
  <w:style w:type="character" w:customStyle="1" w:styleId="afffff7">
    <w:name w:val="Сравнение редакций. Добавленный фрагмент"/>
    <w:uiPriority w:val="99"/>
    <w:rsid w:val="00326B9D"/>
    <w:rPr>
      <w:color w:val="000000"/>
      <w:shd w:val="clear" w:color="auto" w:fill="C1D7FF"/>
    </w:rPr>
  </w:style>
  <w:style w:type="character" w:customStyle="1" w:styleId="afffff8">
    <w:name w:val="Сравнение редакций. Удаленный фрагмент"/>
    <w:uiPriority w:val="99"/>
    <w:rsid w:val="00326B9D"/>
    <w:rPr>
      <w:color w:val="000000"/>
      <w:shd w:val="clear" w:color="auto" w:fill="C4C413"/>
    </w:rPr>
  </w:style>
  <w:style w:type="paragraph" w:customStyle="1" w:styleId="afffff9">
    <w:name w:val="Ссылка на официальную публикацию"/>
    <w:basedOn w:val="a"/>
    <w:next w:val="a"/>
    <w:uiPriority w:val="99"/>
    <w:rsid w:val="00326B9D"/>
    <w:pPr>
      <w:autoSpaceDE w:val="0"/>
      <w:autoSpaceDN w:val="0"/>
      <w:adjustRightInd w:val="0"/>
      <w:spacing w:after="0" w:line="240" w:lineRule="auto"/>
      <w:ind w:firstLine="720"/>
      <w:jc w:val="both"/>
    </w:pPr>
    <w:rPr>
      <w:rFonts w:ascii="Arial" w:eastAsia="Calibri" w:hAnsi="Arial" w:cs="Arial"/>
      <w:sz w:val="24"/>
      <w:szCs w:val="24"/>
    </w:rPr>
  </w:style>
  <w:style w:type="character" w:customStyle="1" w:styleId="afffffa">
    <w:name w:val="Ссылка на утративший силу документ"/>
    <w:uiPriority w:val="99"/>
    <w:rsid w:val="00326B9D"/>
    <w:rPr>
      <w:b w:val="0"/>
      <w:bCs w:val="0"/>
      <w:color w:val="749232"/>
    </w:rPr>
  </w:style>
  <w:style w:type="paragraph" w:customStyle="1" w:styleId="afffffb">
    <w:name w:val="Текст в таблице"/>
    <w:basedOn w:val="affff9"/>
    <w:next w:val="a"/>
    <w:uiPriority w:val="99"/>
    <w:rsid w:val="00326B9D"/>
    <w:pPr>
      <w:ind w:firstLine="500"/>
    </w:pPr>
  </w:style>
  <w:style w:type="paragraph" w:customStyle="1" w:styleId="afffffc">
    <w:name w:val="Текст ЭР (см. также)"/>
    <w:basedOn w:val="a"/>
    <w:next w:val="a"/>
    <w:uiPriority w:val="99"/>
    <w:rsid w:val="00326B9D"/>
    <w:pPr>
      <w:autoSpaceDE w:val="0"/>
      <w:autoSpaceDN w:val="0"/>
      <w:adjustRightInd w:val="0"/>
      <w:spacing w:before="200" w:after="0" w:line="240" w:lineRule="auto"/>
    </w:pPr>
    <w:rPr>
      <w:rFonts w:ascii="Arial" w:eastAsia="Calibri" w:hAnsi="Arial" w:cs="Arial"/>
      <w:sz w:val="20"/>
      <w:szCs w:val="20"/>
    </w:rPr>
  </w:style>
  <w:style w:type="paragraph" w:customStyle="1" w:styleId="afffffd">
    <w:name w:val="Технический комментарий"/>
    <w:basedOn w:val="a"/>
    <w:next w:val="a"/>
    <w:uiPriority w:val="99"/>
    <w:rsid w:val="00326B9D"/>
    <w:pPr>
      <w:autoSpaceDE w:val="0"/>
      <w:autoSpaceDN w:val="0"/>
      <w:adjustRightInd w:val="0"/>
      <w:spacing w:after="0" w:line="240" w:lineRule="auto"/>
    </w:pPr>
    <w:rPr>
      <w:rFonts w:ascii="Arial" w:eastAsia="Calibri" w:hAnsi="Arial" w:cs="Arial"/>
      <w:color w:val="463F31"/>
      <w:sz w:val="24"/>
      <w:szCs w:val="24"/>
      <w:shd w:val="clear" w:color="auto" w:fill="FFFFA6"/>
    </w:rPr>
  </w:style>
  <w:style w:type="character" w:customStyle="1" w:styleId="afffffe">
    <w:name w:val="Утратил силу"/>
    <w:uiPriority w:val="99"/>
    <w:rsid w:val="00326B9D"/>
    <w:rPr>
      <w:b w:val="0"/>
      <w:bCs w:val="0"/>
      <w:strike/>
      <w:color w:val="666600"/>
    </w:rPr>
  </w:style>
  <w:style w:type="paragraph" w:customStyle="1" w:styleId="affffff">
    <w:name w:val="Формула"/>
    <w:basedOn w:val="a"/>
    <w:next w:val="a"/>
    <w:uiPriority w:val="99"/>
    <w:rsid w:val="00326B9D"/>
    <w:pPr>
      <w:autoSpaceDE w:val="0"/>
      <w:autoSpaceDN w:val="0"/>
      <w:adjustRightInd w:val="0"/>
      <w:spacing w:before="240" w:after="240" w:line="240" w:lineRule="auto"/>
      <w:ind w:left="420" w:right="420" w:firstLine="300"/>
      <w:jc w:val="both"/>
    </w:pPr>
    <w:rPr>
      <w:rFonts w:ascii="Arial" w:eastAsia="Calibri" w:hAnsi="Arial" w:cs="Arial"/>
      <w:sz w:val="24"/>
      <w:szCs w:val="24"/>
      <w:shd w:val="clear" w:color="auto" w:fill="F5F3DA"/>
    </w:rPr>
  </w:style>
  <w:style w:type="paragraph" w:customStyle="1" w:styleId="affffff0">
    <w:name w:val="Центрированный (таблица)"/>
    <w:basedOn w:val="affff9"/>
    <w:next w:val="a"/>
    <w:uiPriority w:val="99"/>
    <w:rsid w:val="00326B9D"/>
    <w:pPr>
      <w:jc w:val="center"/>
    </w:pPr>
  </w:style>
  <w:style w:type="paragraph" w:customStyle="1" w:styleId="-">
    <w:name w:val="ЭР-содержание (правое окно)"/>
    <w:basedOn w:val="a"/>
    <w:next w:val="a"/>
    <w:uiPriority w:val="99"/>
    <w:rsid w:val="00326B9D"/>
    <w:pPr>
      <w:autoSpaceDE w:val="0"/>
      <w:autoSpaceDN w:val="0"/>
      <w:adjustRightInd w:val="0"/>
      <w:spacing w:before="300" w:after="0" w:line="240" w:lineRule="auto"/>
    </w:pPr>
    <w:rPr>
      <w:rFonts w:ascii="Arial" w:eastAsia="Calibri" w:hAnsi="Arial" w:cs="Arial"/>
      <w:sz w:val="24"/>
      <w:szCs w:val="24"/>
    </w:rPr>
  </w:style>
  <w:style w:type="paragraph" w:customStyle="1" w:styleId="18">
    <w:name w:val="Текст сноски1"/>
    <w:basedOn w:val="a"/>
    <w:next w:val="affffff1"/>
    <w:link w:val="affffff2"/>
    <w:uiPriority w:val="99"/>
    <w:rsid w:val="00326B9D"/>
    <w:pPr>
      <w:autoSpaceDE w:val="0"/>
      <w:autoSpaceDN w:val="0"/>
      <w:spacing w:after="0" w:line="240" w:lineRule="auto"/>
    </w:pPr>
    <w:rPr>
      <w:rFonts w:ascii="Times New Roman" w:eastAsia="Times New Roman" w:hAnsi="Times New Roman" w:cs="Times New Roman"/>
      <w:sz w:val="20"/>
      <w:szCs w:val="20"/>
    </w:rPr>
  </w:style>
  <w:style w:type="character" w:customStyle="1" w:styleId="affffff2">
    <w:name w:val="Текст сноски Знак"/>
    <w:link w:val="18"/>
    <w:uiPriority w:val="99"/>
    <w:locked/>
    <w:rsid w:val="00326B9D"/>
    <w:rPr>
      <w:rFonts w:ascii="Times New Roman" w:eastAsia="Times New Roman" w:hAnsi="Times New Roman" w:cs="Times New Roman"/>
      <w:sz w:val="20"/>
      <w:szCs w:val="20"/>
    </w:rPr>
  </w:style>
  <w:style w:type="character" w:styleId="affffff3">
    <w:name w:val="footnote reference"/>
    <w:rsid w:val="00326B9D"/>
    <w:rPr>
      <w:rFonts w:cs="Times New Roman"/>
      <w:vertAlign w:val="superscript"/>
    </w:rPr>
  </w:style>
  <w:style w:type="paragraph" w:styleId="affffff1">
    <w:name w:val="footnote text"/>
    <w:basedOn w:val="a"/>
    <w:link w:val="19"/>
    <w:uiPriority w:val="99"/>
    <w:unhideWhenUsed/>
    <w:rsid w:val="00326B9D"/>
    <w:pPr>
      <w:spacing w:after="0" w:line="240" w:lineRule="auto"/>
    </w:pPr>
    <w:rPr>
      <w:sz w:val="20"/>
      <w:szCs w:val="20"/>
    </w:rPr>
  </w:style>
  <w:style w:type="character" w:customStyle="1" w:styleId="19">
    <w:name w:val="Текст сноски Знак1"/>
    <w:basedOn w:val="a0"/>
    <w:link w:val="affffff1"/>
    <w:uiPriority w:val="99"/>
    <w:semiHidden/>
    <w:rsid w:val="00326B9D"/>
    <w:rPr>
      <w:sz w:val="20"/>
      <w:szCs w:val="20"/>
    </w:rPr>
  </w:style>
  <w:style w:type="paragraph" w:customStyle="1" w:styleId="2e">
    <w:name w:val="Обычный2"/>
    <w:rsid w:val="00F11581"/>
    <w:pPr>
      <w:spacing w:after="0" w:line="240" w:lineRule="auto"/>
      <w:jc w:val="both"/>
    </w:pPr>
    <w:rPr>
      <w:rFonts w:ascii="Times New Roman" w:eastAsia="Times New Roman" w:hAnsi="Times New Roman" w:cs="Times New Roman"/>
      <w:sz w:val="28"/>
      <w:szCs w:val="20"/>
    </w:rPr>
  </w:style>
  <w:style w:type="paragraph" w:customStyle="1" w:styleId="2f">
    <w:name w:val="Название2"/>
    <w:basedOn w:val="2e"/>
    <w:rsid w:val="00F11581"/>
    <w:pPr>
      <w:jc w:val="center"/>
    </w:pPr>
    <w:rPr>
      <w:rFonts w:ascii="Arial" w:hAnsi="Arial"/>
      <w:sz w:val="24"/>
    </w:rPr>
  </w:style>
  <w:style w:type="paragraph" w:customStyle="1" w:styleId="220">
    <w:name w:val="Заголовок 22"/>
    <w:basedOn w:val="2e"/>
    <w:next w:val="2e"/>
    <w:rsid w:val="00347BE2"/>
    <w:pPr>
      <w:keepNext/>
      <w:jc w:val="center"/>
      <w:outlineLvl w:val="1"/>
    </w:pPr>
    <w:rPr>
      <w:rFonts w:ascii="Arial" w:hAnsi="Arial"/>
      <w:sz w:val="24"/>
    </w:rPr>
  </w:style>
  <w:style w:type="paragraph" w:customStyle="1" w:styleId="320">
    <w:name w:val="Основной текст 32"/>
    <w:basedOn w:val="2e"/>
    <w:rsid w:val="00347BE2"/>
    <w:pPr>
      <w:jc w:val="left"/>
    </w:pPr>
    <w:rPr>
      <w:rFonts w:ascii="Arial" w:hAnsi="Arial"/>
      <w:color w:val="FF0000"/>
    </w:rPr>
  </w:style>
  <w:style w:type="character" w:styleId="affffff4">
    <w:name w:val="page number"/>
    <w:basedOn w:val="a0"/>
    <w:rsid w:val="00347BE2"/>
  </w:style>
  <w:style w:type="paragraph" w:customStyle="1" w:styleId="ConsTitle">
    <w:name w:val="ConsTitle"/>
    <w:rsid w:val="00347BE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211pt">
    <w:name w:val="Основной текст (2) + 11 pt"/>
    <w:rsid w:val="00347BE2"/>
    <w:rPr>
      <w:sz w:val="22"/>
      <w:szCs w:val="22"/>
      <w:lang w:bidi="ar-SA"/>
    </w:rPr>
  </w:style>
  <w:style w:type="paragraph" w:customStyle="1" w:styleId="2f0">
    <w:name w:val="Основной текст2"/>
    <w:basedOn w:val="a"/>
    <w:rsid w:val="00347BE2"/>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37">
    <w:name w:val="Абзац списка3"/>
    <w:basedOn w:val="a"/>
    <w:rsid w:val="00A15566"/>
    <w:pPr>
      <w:ind w:left="720"/>
      <w:contextualSpacing/>
    </w:pPr>
    <w:rPr>
      <w:rFonts w:ascii="Calibri" w:eastAsia="Times New Roman" w:hAnsi="Calibri" w:cs="Times New Roman"/>
    </w:rPr>
  </w:style>
  <w:style w:type="paragraph" w:customStyle="1" w:styleId="pboth">
    <w:name w:val="pboth"/>
    <w:basedOn w:val="a"/>
    <w:rsid w:val="00A1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4B08A8"/>
    <w:pPr>
      <w:suppressAutoHyphens/>
      <w:spacing w:after="120" w:line="480" w:lineRule="auto"/>
    </w:pPr>
    <w:rPr>
      <w:rFonts w:ascii="Calibri" w:eastAsia="Times New Roman" w:hAnsi="Calibri" w:cs="Times New Roman"/>
      <w:sz w:val="24"/>
      <w:szCs w:val="24"/>
      <w:lang w:eastAsia="ar-SA"/>
    </w:rPr>
  </w:style>
  <w:style w:type="paragraph" w:customStyle="1" w:styleId="Style1">
    <w:name w:val="Style1"/>
    <w:basedOn w:val="a"/>
    <w:uiPriority w:val="99"/>
    <w:rsid w:val="00D83274"/>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D83274"/>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D83274"/>
    <w:rPr>
      <w:rFonts w:ascii="Times New Roman" w:hAnsi="Times New Roman" w:cs="Times New Roman" w:hint="default"/>
      <w:b/>
      <w:bCs/>
      <w:sz w:val="22"/>
      <w:szCs w:val="22"/>
    </w:rPr>
  </w:style>
  <w:style w:type="character" w:customStyle="1" w:styleId="FontStyle12">
    <w:name w:val="Font Style12"/>
    <w:basedOn w:val="a0"/>
    <w:uiPriority w:val="99"/>
    <w:rsid w:val="00D83274"/>
    <w:rPr>
      <w:rFonts w:ascii="Times New Roman" w:hAnsi="Times New Roman" w:cs="Times New Roman" w:hint="default"/>
      <w:sz w:val="22"/>
      <w:szCs w:val="22"/>
    </w:rPr>
  </w:style>
  <w:style w:type="paragraph" w:customStyle="1" w:styleId="p50">
    <w:name w:val="p5"/>
    <w:basedOn w:val="a"/>
    <w:uiPriority w:val="99"/>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8647D1"/>
  </w:style>
  <w:style w:type="paragraph" w:customStyle="1" w:styleId="affffff5">
    <w:name w:val="a"/>
    <w:basedOn w:val="a"/>
    <w:rsid w:val="00864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8647D1"/>
  </w:style>
  <w:style w:type="character" w:customStyle="1" w:styleId="80">
    <w:name w:val="Заголовок 8 Знак"/>
    <w:basedOn w:val="a0"/>
    <w:link w:val="8"/>
    <w:rsid w:val="00F12BD4"/>
    <w:rPr>
      <w:rFonts w:ascii="Times New Roman" w:eastAsia="Times New Roman" w:hAnsi="Times New Roman" w:cs="Times New Roman"/>
      <w:sz w:val="28"/>
      <w:szCs w:val="20"/>
    </w:rPr>
  </w:style>
  <w:style w:type="character" w:customStyle="1" w:styleId="90">
    <w:name w:val="Заголовок 9 Знак"/>
    <w:basedOn w:val="a0"/>
    <w:link w:val="9"/>
    <w:rsid w:val="00F12BD4"/>
    <w:rPr>
      <w:rFonts w:ascii="Times New Roman" w:eastAsia="Times New Roman" w:hAnsi="Times New Roman" w:cs="Times New Roman"/>
      <w:sz w:val="24"/>
      <w:szCs w:val="20"/>
    </w:rPr>
  </w:style>
  <w:style w:type="paragraph" w:styleId="1a">
    <w:name w:val="toc 1"/>
    <w:basedOn w:val="a"/>
    <w:next w:val="a"/>
    <w:autoRedefine/>
    <w:rsid w:val="00F12BD4"/>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38">
    <w:name w:val="Основной текст с отступом 3 Знак"/>
    <w:basedOn w:val="a0"/>
    <w:link w:val="39"/>
    <w:locked/>
    <w:rsid w:val="00F12BD4"/>
    <w:rPr>
      <w:snapToGrid w:val="0"/>
      <w:sz w:val="24"/>
    </w:rPr>
  </w:style>
  <w:style w:type="paragraph" w:styleId="39">
    <w:name w:val="Body Text Indent 3"/>
    <w:basedOn w:val="a"/>
    <w:link w:val="38"/>
    <w:rsid w:val="00F12BD4"/>
    <w:pPr>
      <w:widowControl w:val="0"/>
      <w:snapToGrid w:val="0"/>
      <w:spacing w:after="0" w:line="240" w:lineRule="auto"/>
      <w:ind w:firstLine="426"/>
      <w:jc w:val="both"/>
    </w:pPr>
    <w:rPr>
      <w:snapToGrid w:val="0"/>
      <w:sz w:val="24"/>
    </w:rPr>
  </w:style>
  <w:style w:type="character" w:customStyle="1" w:styleId="311">
    <w:name w:val="Основной текст с отступом 3 Знак1"/>
    <w:basedOn w:val="a0"/>
    <w:link w:val="39"/>
    <w:uiPriority w:val="99"/>
    <w:semiHidden/>
    <w:rsid w:val="00F12BD4"/>
    <w:rPr>
      <w:sz w:val="16"/>
      <w:szCs w:val="16"/>
    </w:rPr>
  </w:style>
  <w:style w:type="character" w:customStyle="1" w:styleId="affffff6">
    <w:name w:val="Схема документа Знак"/>
    <w:basedOn w:val="a0"/>
    <w:link w:val="affffff7"/>
    <w:semiHidden/>
    <w:locked/>
    <w:rsid w:val="00F12BD4"/>
    <w:rPr>
      <w:rFonts w:ascii="Tahoma" w:hAnsi="Tahoma" w:cs="Tahoma"/>
      <w:shd w:val="clear" w:color="auto" w:fill="000080"/>
    </w:rPr>
  </w:style>
  <w:style w:type="paragraph" w:styleId="affffff7">
    <w:name w:val="Document Map"/>
    <w:basedOn w:val="a"/>
    <w:link w:val="affffff6"/>
    <w:semiHidden/>
    <w:rsid w:val="00F12BD4"/>
    <w:pPr>
      <w:shd w:val="clear" w:color="auto" w:fill="000080"/>
      <w:spacing w:after="0" w:line="240" w:lineRule="auto"/>
    </w:pPr>
    <w:rPr>
      <w:rFonts w:ascii="Tahoma" w:hAnsi="Tahoma" w:cs="Tahoma"/>
    </w:rPr>
  </w:style>
  <w:style w:type="character" w:customStyle="1" w:styleId="1b">
    <w:name w:val="Схема документа Знак1"/>
    <w:basedOn w:val="a0"/>
    <w:link w:val="affffff7"/>
    <w:uiPriority w:val="99"/>
    <w:semiHidden/>
    <w:rsid w:val="00F12BD4"/>
    <w:rPr>
      <w:rFonts w:ascii="Tahoma" w:hAnsi="Tahoma" w:cs="Tahoma"/>
      <w:sz w:val="16"/>
      <w:szCs w:val="16"/>
    </w:rPr>
  </w:style>
  <w:style w:type="paragraph" w:customStyle="1" w:styleId="ConsNonformat">
    <w:name w:val="ConsNonformat"/>
    <w:rsid w:val="00F12BD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ed">
    <w:name w:val="дeсновdой те"/>
    <w:basedOn w:val="a"/>
    <w:rsid w:val="00F12BD4"/>
    <w:pPr>
      <w:widowControl w:val="0"/>
      <w:tabs>
        <w:tab w:val="left" w:pos="0"/>
      </w:tabs>
      <w:snapToGrid w:val="0"/>
      <w:spacing w:after="0" w:line="240" w:lineRule="auto"/>
      <w:ind w:right="283"/>
      <w:jc w:val="both"/>
    </w:pPr>
    <w:rPr>
      <w:rFonts w:ascii="Times New Roman" w:eastAsia="Times New Roman" w:hAnsi="Times New Roman" w:cs="Times New Roman"/>
      <w:sz w:val="28"/>
      <w:szCs w:val="20"/>
    </w:rPr>
  </w:style>
  <w:style w:type="paragraph" w:customStyle="1" w:styleId="affffff8">
    <w:name w:val="Табличный"/>
    <w:basedOn w:val="a"/>
    <w:rsid w:val="00F12BD4"/>
    <w:pPr>
      <w:widowControl w:val="0"/>
      <w:snapToGrid w:val="0"/>
      <w:spacing w:after="0" w:line="240" w:lineRule="auto"/>
      <w:jc w:val="center"/>
    </w:pPr>
    <w:rPr>
      <w:rFonts w:ascii="Times New Roman" w:eastAsia="Times New Roman" w:hAnsi="Times New Roman" w:cs="Times New Roman"/>
      <w:sz w:val="26"/>
      <w:szCs w:val="20"/>
    </w:rPr>
  </w:style>
  <w:style w:type="paragraph" w:customStyle="1" w:styleId="Blockquote">
    <w:name w:val="Blockquote"/>
    <w:basedOn w:val="a"/>
    <w:rsid w:val="00F12BD4"/>
    <w:pPr>
      <w:widowControl w:val="0"/>
      <w:snapToGrid w:val="0"/>
      <w:spacing w:before="100" w:after="100" w:line="240" w:lineRule="auto"/>
      <w:ind w:left="360" w:right="360"/>
      <w:jc w:val="both"/>
    </w:pPr>
    <w:rPr>
      <w:rFonts w:ascii="Times New Roman" w:eastAsia="Times New Roman" w:hAnsi="Times New Roman" w:cs="Times New Roman"/>
      <w:sz w:val="24"/>
      <w:szCs w:val="20"/>
    </w:rPr>
  </w:style>
  <w:style w:type="paragraph" w:customStyle="1" w:styleId="1c">
    <w:name w:val="Знак Знак Знак1 Знак"/>
    <w:basedOn w:val="a"/>
    <w:autoRedefine/>
    <w:rsid w:val="00F12BD4"/>
    <w:pPr>
      <w:spacing w:after="160" w:line="240" w:lineRule="exact"/>
    </w:pPr>
    <w:rPr>
      <w:rFonts w:ascii="Times New Roman" w:eastAsia="SimSun" w:hAnsi="Times New Roman" w:cs="Times New Roman"/>
      <w:b/>
      <w:sz w:val="28"/>
      <w:szCs w:val="24"/>
      <w:lang w:val="en-US" w:eastAsia="en-US"/>
    </w:rPr>
  </w:style>
  <w:style w:type="character" w:customStyle="1" w:styleId="affffff9">
    <w:name w:val="Основной шрифт"/>
    <w:rsid w:val="00F12BD4"/>
  </w:style>
  <w:style w:type="character" w:customStyle="1" w:styleId="HTMLMarkup">
    <w:name w:val="HTML Markup"/>
    <w:rsid w:val="00F12BD4"/>
    <w:rPr>
      <w:vanish/>
      <w:webHidden w:val="0"/>
      <w:color w:val="FF0000"/>
      <w:specVanish w:val="0"/>
    </w:rPr>
  </w:style>
  <w:style w:type="character" w:customStyle="1" w:styleId="text">
    <w:name w:val="text"/>
    <w:basedOn w:val="a0"/>
    <w:rsid w:val="00F12BD4"/>
  </w:style>
  <w:style w:type="paragraph" w:customStyle="1" w:styleId="Style7">
    <w:name w:val="Style7"/>
    <w:basedOn w:val="a"/>
    <w:rsid w:val="00F12BD4"/>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character" w:customStyle="1" w:styleId="FontStyle18">
    <w:name w:val="Font Style18"/>
    <w:basedOn w:val="a0"/>
    <w:rsid w:val="00F12BD4"/>
    <w:rPr>
      <w:rFonts w:ascii="Times New Roman" w:hAnsi="Times New Roman" w:cs="Times New Roman"/>
      <w:sz w:val="24"/>
      <w:szCs w:val="24"/>
    </w:rPr>
  </w:style>
  <w:style w:type="character" w:customStyle="1" w:styleId="msonormal0">
    <w:name w:val="msonormal"/>
    <w:basedOn w:val="a0"/>
    <w:rsid w:val="00490D82"/>
  </w:style>
  <w:style w:type="paragraph" w:styleId="affffffa">
    <w:name w:val="caption"/>
    <w:basedOn w:val="a"/>
    <w:next w:val="a"/>
    <w:qFormat/>
    <w:rsid w:val="00490D82"/>
    <w:pPr>
      <w:autoSpaceDE w:val="0"/>
      <w:autoSpaceDN w:val="0"/>
      <w:spacing w:after="0" w:line="240" w:lineRule="atLeast"/>
      <w:ind w:right="40"/>
      <w:jc w:val="center"/>
    </w:pPr>
    <w:rPr>
      <w:rFonts w:ascii="Times New Roman" w:eastAsia="Times New Roman" w:hAnsi="Times New Roman" w:cs="Times New Roman"/>
      <w:b/>
      <w:bCs/>
      <w:sz w:val="24"/>
      <w:szCs w:val="28"/>
    </w:rPr>
  </w:style>
  <w:style w:type="paragraph" w:styleId="affffffb">
    <w:name w:val="Revision"/>
    <w:hidden/>
    <w:uiPriority w:val="99"/>
    <w:semiHidden/>
    <w:rsid w:val="00490D82"/>
    <w:pPr>
      <w:spacing w:after="0" w:line="240" w:lineRule="auto"/>
    </w:pPr>
    <w:rPr>
      <w:rFonts w:ascii="Times New Roman" w:eastAsia="Times New Roman" w:hAnsi="Times New Roman" w:cs="Times New Roman"/>
      <w:sz w:val="28"/>
      <w:szCs w:val="28"/>
    </w:rPr>
  </w:style>
  <w:style w:type="table" w:customStyle="1" w:styleId="1d">
    <w:name w:val="Сетка таблицы1"/>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next w:val="aff4"/>
    <w:uiPriority w:val="59"/>
    <w:rsid w:val="00490D82"/>
    <w:pPr>
      <w:spacing w:after="0" w:line="240" w:lineRule="auto"/>
    </w:pPr>
    <w:rPr>
      <w:rFonts w:ascii="Arial" w:eastAsia="Times New Roman" w:hAnsi="Arial"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Без интервала4"/>
    <w:rsid w:val="00490D82"/>
    <w:pPr>
      <w:suppressAutoHyphens/>
      <w:spacing w:after="0" w:line="240" w:lineRule="auto"/>
    </w:pPr>
    <w:rPr>
      <w:rFonts w:ascii="Times New Roman" w:eastAsia="Calibri" w:hAnsi="Times New Roman" w:cs="Times New Roman"/>
      <w:sz w:val="24"/>
      <w:szCs w:val="24"/>
      <w:lang w:eastAsia="zh-CN"/>
    </w:rPr>
  </w:style>
  <w:style w:type="character" w:customStyle="1" w:styleId="2f2">
    <w:name w:val="Заголовок №2_"/>
    <w:basedOn w:val="a0"/>
    <w:link w:val="2f3"/>
    <w:uiPriority w:val="99"/>
    <w:locked/>
    <w:rsid w:val="00490D82"/>
    <w:rPr>
      <w:sz w:val="24"/>
      <w:szCs w:val="24"/>
      <w:shd w:val="clear" w:color="auto" w:fill="FFFFFF"/>
    </w:rPr>
  </w:style>
  <w:style w:type="paragraph" w:customStyle="1" w:styleId="2f3">
    <w:name w:val="Заголовок №2"/>
    <w:basedOn w:val="a"/>
    <w:link w:val="2f2"/>
    <w:uiPriority w:val="99"/>
    <w:rsid w:val="00490D82"/>
    <w:pPr>
      <w:shd w:val="clear" w:color="auto" w:fill="FFFFFF"/>
      <w:spacing w:after="0" w:line="276" w:lineRule="exact"/>
      <w:jc w:val="both"/>
      <w:outlineLvl w:val="1"/>
    </w:pPr>
    <w:rPr>
      <w:sz w:val="24"/>
      <w:szCs w:val="24"/>
    </w:rPr>
  </w:style>
  <w:style w:type="character" w:customStyle="1" w:styleId="affffffc">
    <w:name w:val="Подпись к таблице_"/>
    <w:basedOn w:val="a0"/>
    <w:link w:val="affffffd"/>
    <w:uiPriority w:val="99"/>
    <w:locked/>
    <w:rsid w:val="00490D82"/>
    <w:rPr>
      <w:sz w:val="23"/>
      <w:szCs w:val="23"/>
      <w:shd w:val="clear" w:color="auto" w:fill="FFFFFF"/>
    </w:rPr>
  </w:style>
  <w:style w:type="paragraph" w:customStyle="1" w:styleId="affffffd">
    <w:name w:val="Подпись к таблице"/>
    <w:basedOn w:val="a"/>
    <w:link w:val="affffffc"/>
    <w:uiPriority w:val="99"/>
    <w:rsid w:val="00490D82"/>
    <w:pPr>
      <w:shd w:val="clear" w:color="auto" w:fill="FFFFFF"/>
      <w:spacing w:after="0" w:line="0" w:lineRule="atLeast"/>
    </w:pPr>
    <w:rPr>
      <w:sz w:val="23"/>
      <w:szCs w:val="23"/>
    </w:rPr>
  </w:style>
  <w:style w:type="character" w:customStyle="1" w:styleId="120">
    <w:name w:val="Заголовок №1 (2)_"/>
    <w:basedOn w:val="a0"/>
    <w:link w:val="121"/>
    <w:uiPriority w:val="99"/>
    <w:locked/>
    <w:rsid w:val="00490D82"/>
    <w:rPr>
      <w:sz w:val="24"/>
      <w:szCs w:val="24"/>
      <w:shd w:val="clear" w:color="auto" w:fill="FFFFFF"/>
    </w:rPr>
  </w:style>
  <w:style w:type="paragraph" w:customStyle="1" w:styleId="121">
    <w:name w:val="Заголовок №1 (2)"/>
    <w:basedOn w:val="a"/>
    <w:link w:val="120"/>
    <w:uiPriority w:val="99"/>
    <w:rsid w:val="00490D82"/>
    <w:pPr>
      <w:shd w:val="clear" w:color="auto" w:fill="FFFFFF"/>
      <w:spacing w:before="180" w:after="300" w:line="278" w:lineRule="exact"/>
      <w:jc w:val="center"/>
      <w:outlineLvl w:val="0"/>
    </w:pPr>
    <w:rPr>
      <w:sz w:val="24"/>
      <w:szCs w:val="24"/>
    </w:rPr>
  </w:style>
  <w:style w:type="character" w:customStyle="1" w:styleId="2110">
    <w:name w:val="Заголовок №2 + 11"/>
    <w:aliases w:val="5 pt"/>
    <w:basedOn w:val="120"/>
    <w:uiPriority w:val="99"/>
    <w:rsid w:val="00490D82"/>
    <w:rPr>
      <w:sz w:val="23"/>
      <w:szCs w:val="23"/>
    </w:rPr>
  </w:style>
  <w:style w:type="character" w:customStyle="1" w:styleId="affffffe">
    <w:name w:val="Основной текст + Полужирный"/>
    <w:basedOn w:val="aff3"/>
    <w:uiPriority w:val="99"/>
    <w:rsid w:val="00490D82"/>
    <w:rPr>
      <w:b/>
      <w:bCs/>
      <w:sz w:val="23"/>
      <w:szCs w:val="23"/>
      <w:shd w:val="clear" w:color="auto" w:fill="FFFFFF"/>
    </w:rPr>
  </w:style>
  <w:style w:type="character" w:customStyle="1" w:styleId="61">
    <w:name w:val="Основной текст (6)"/>
    <w:basedOn w:val="a0"/>
    <w:uiPriority w:val="99"/>
    <w:rsid w:val="00490D82"/>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52">
    <w:name w:val="Основной текст (5)"/>
    <w:basedOn w:val="a0"/>
    <w:uiPriority w:val="99"/>
    <w:rsid w:val="00490D8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Heading">
    <w:name w:val="Heading"/>
    <w:rsid w:val="00C80F7E"/>
    <w:pPr>
      <w:widowControl w:val="0"/>
      <w:autoSpaceDE w:val="0"/>
      <w:autoSpaceDN w:val="0"/>
      <w:adjustRightInd w:val="0"/>
      <w:spacing w:after="0" w:line="240" w:lineRule="auto"/>
    </w:pPr>
    <w:rPr>
      <w:rFonts w:ascii="Arial" w:eastAsia="Times New Roman" w:hAnsi="Arial" w:cs="Arial"/>
      <w:b/>
      <w:bCs/>
    </w:rPr>
  </w:style>
  <w:style w:type="paragraph" w:customStyle="1" w:styleId="46">
    <w:name w:val="Абзац списка4"/>
    <w:basedOn w:val="a"/>
    <w:rsid w:val="00900589"/>
    <w:pPr>
      <w:ind w:left="720"/>
    </w:pPr>
    <w:rPr>
      <w:rFonts w:ascii="Calibri" w:eastAsia="Times New Roman" w:hAnsi="Calibri" w:cs="Times New Roman"/>
      <w:lang w:eastAsia="en-US"/>
    </w:rPr>
  </w:style>
  <w:style w:type="character" w:customStyle="1" w:styleId="Heading1Char1">
    <w:name w:val="Heading 1 Char1"/>
    <w:locked/>
    <w:rsid w:val="00900589"/>
    <w:rPr>
      <w:rFonts w:ascii="Calibri" w:hAnsi="Calibri"/>
      <w:b/>
      <w:bCs/>
      <w:sz w:val="44"/>
      <w:szCs w:val="44"/>
      <w:lang w:val="ru-RU" w:eastAsia="ru-RU" w:bidi="ar-SA"/>
    </w:rPr>
  </w:style>
  <w:style w:type="character" w:customStyle="1" w:styleId="Heading3Char1">
    <w:name w:val="Heading 3 Char1"/>
    <w:locked/>
    <w:rsid w:val="00900589"/>
    <w:rPr>
      <w:rFonts w:ascii="Calibri" w:hAnsi="Calibri"/>
      <w:sz w:val="32"/>
      <w:szCs w:val="32"/>
      <w:lang w:val="ru-RU" w:eastAsia="ru-RU" w:bidi="ar-SA"/>
    </w:rPr>
  </w:style>
  <w:style w:type="character" w:customStyle="1" w:styleId="ConsPlusNormal0">
    <w:name w:val="ConsPlusNormal Знак"/>
    <w:link w:val="ConsPlusNormal"/>
    <w:locked/>
    <w:rsid w:val="009F5E72"/>
    <w:rPr>
      <w:rFonts w:ascii="Arial" w:eastAsia="Times New Roman" w:hAnsi="Arial" w:cs="Arial"/>
      <w:sz w:val="20"/>
      <w:szCs w:val="20"/>
    </w:rPr>
  </w:style>
  <w:style w:type="character" w:customStyle="1" w:styleId="FontStyle13">
    <w:name w:val="Font Style13"/>
    <w:basedOn w:val="a0"/>
    <w:rsid w:val="009617D7"/>
    <w:rPr>
      <w:rFonts w:ascii="Times New Roman" w:hAnsi="Times New Roman" w:cs="Times New Roman" w:hint="default"/>
      <w:sz w:val="26"/>
      <w:szCs w:val="26"/>
    </w:rPr>
  </w:style>
  <w:style w:type="character" w:customStyle="1" w:styleId="art-postheader">
    <w:name w:val="art-postheader"/>
    <w:basedOn w:val="a0"/>
    <w:rsid w:val="009617D7"/>
  </w:style>
  <w:style w:type="paragraph" w:customStyle="1" w:styleId="53">
    <w:name w:val="Абзац списка5"/>
    <w:basedOn w:val="a"/>
    <w:rsid w:val="004C2CB1"/>
    <w:pPr>
      <w:spacing w:after="0" w:line="240" w:lineRule="auto"/>
      <w:ind w:left="720"/>
      <w:contextualSpacing/>
    </w:pPr>
    <w:rPr>
      <w:rFonts w:ascii="Times New Roman" w:eastAsia="Calibri" w:hAnsi="Times New Roman" w:cs="Times New Roman"/>
      <w:sz w:val="24"/>
      <w:szCs w:val="24"/>
    </w:rPr>
  </w:style>
  <w:style w:type="paragraph" w:customStyle="1" w:styleId="62">
    <w:name w:val="Абзац списка6"/>
    <w:basedOn w:val="a"/>
    <w:rsid w:val="00ED2FD5"/>
    <w:pPr>
      <w:spacing w:after="0" w:line="240" w:lineRule="auto"/>
      <w:ind w:left="720"/>
      <w:contextualSpacing/>
    </w:pPr>
    <w:rPr>
      <w:rFonts w:ascii="Times New Roman" w:eastAsia="Calibri" w:hAnsi="Times New Roman" w:cs="Times New Roman"/>
      <w:sz w:val="24"/>
      <w:szCs w:val="24"/>
    </w:rPr>
  </w:style>
  <w:style w:type="paragraph" w:customStyle="1" w:styleId="3a">
    <w:name w:val="Обычный3"/>
    <w:rsid w:val="00ED2FD5"/>
    <w:pPr>
      <w:snapToGrid w:val="0"/>
      <w:spacing w:before="60" w:after="0" w:line="240" w:lineRule="auto"/>
      <w:ind w:firstLine="720"/>
      <w:jc w:val="both"/>
    </w:pPr>
    <w:rPr>
      <w:rFonts w:ascii="Arial" w:eastAsia="Times New Roman" w:hAnsi="Arial" w:cs="Times New Roman"/>
      <w:sz w:val="24"/>
      <w:szCs w:val="20"/>
    </w:rPr>
  </w:style>
  <w:style w:type="character" w:customStyle="1" w:styleId="highlight">
    <w:name w:val="highlight"/>
    <w:basedOn w:val="a0"/>
    <w:rsid w:val="00001AFC"/>
    <w:rPr>
      <w:rFonts w:cs="Times New Roman"/>
    </w:rPr>
  </w:style>
  <w:style w:type="paragraph" w:customStyle="1" w:styleId="54">
    <w:name w:val="Без интервала5"/>
    <w:rsid w:val="006D45AA"/>
    <w:pPr>
      <w:spacing w:after="0" w:line="240" w:lineRule="auto"/>
    </w:pPr>
    <w:rPr>
      <w:rFonts w:ascii="Calibri" w:eastAsia="Times New Roman" w:hAnsi="Calibri" w:cs="Times New Roman"/>
      <w:lang w:eastAsia="en-US"/>
    </w:rPr>
  </w:style>
  <w:style w:type="paragraph" w:customStyle="1" w:styleId="msonormalcxspmiddle">
    <w:name w:val="msonormalcxspmiddle"/>
    <w:basedOn w:val="a"/>
    <w:rsid w:val="00890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
    <w:name w:val="Абзац списка7"/>
    <w:basedOn w:val="a"/>
    <w:rsid w:val="00B82482"/>
    <w:pPr>
      <w:spacing w:after="160" w:line="259" w:lineRule="auto"/>
      <w:ind w:left="720"/>
      <w:contextualSpacing/>
    </w:pPr>
    <w:rPr>
      <w:rFonts w:ascii="Calibri" w:eastAsia="Times New Roman" w:hAnsi="Calibri" w:cs="Times New Roman"/>
      <w:lang w:eastAsia="en-US"/>
    </w:rPr>
  </w:style>
  <w:style w:type="paragraph" w:customStyle="1" w:styleId="ConsPlusDocList">
    <w:name w:val="ConsPlusDocList"/>
    <w:rsid w:val="007C499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C499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C4999"/>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C4999"/>
    <w:pPr>
      <w:widowControl w:val="0"/>
      <w:autoSpaceDE w:val="0"/>
      <w:autoSpaceDN w:val="0"/>
      <w:spacing w:after="0" w:line="240" w:lineRule="auto"/>
    </w:pPr>
    <w:rPr>
      <w:rFonts w:ascii="Arial" w:eastAsia="Times New Roman" w:hAnsi="Arial" w:cs="Arial"/>
      <w:sz w:val="20"/>
      <w:szCs w:val="20"/>
    </w:rPr>
  </w:style>
  <w:style w:type="paragraph" w:customStyle="1" w:styleId="afffffff">
    <w:name w:val="Абзац"/>
    <w:basedOn w:val="a"/>
    <w:uiPriority w:val="99"/>
    <w:qFormat/>
    <w:rsid w:val="007C4999"/>
    <w:pPr>
      <w:widowControl w:val="0"/>
      <w:spacing w:before="120" w:after="120"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76854118">
      <w:bodyDiv w:val="1"/>
      <w:marLeft w:val="0"/>
      <w:marRight w:val="0"/>
      <w:marTop w:val="0"/>
      <w:marBottom w:val="0"/>
      <w:divBdr>
        <w:top w:val="none" w:sz="0" w:space="0" w:color="auto"/>
        <w:left w:val="none" w:sz="0" w:space="0" w:color="auto"/>
        <w:bottom w:val="none" w:sz="0" w:space="0" w:color="auto"/>
        <w:right w:val="none" w:sz="0" w:space="0" w:color="auto"/>
      </w:divBdr>
    </w:div>
    <w:div w:id="669915054">
      <w:bodyDiv w:val="1"/>
      <w:marLeft w:val="0"/>
      <w:marRight w:val="0"/>
      <w:marTop w:val="0"/>
      <w:marBottom w:val="0"/>
      <w:divBdr>
        <w:top w:val="none" w:sz="0" w:space="0" w:color="auto"/>
        <w:left w:val="none" w:sz="0" w:space="0" w:color="auto"/>
        <w:bottom w:val="none" w:sz="0" w:space="0" w:color="auto"/>
        <w:right w:val="none" w:sz="0" w:space="0" w:color="auto"/>
      </w:divBdr>
    </w:div>
    <w:div w:id="1604995108">
      <w:bodyDiv w:val="1"/>
      <w:marLeft w:val="0"/>
      <w:marRight w:val="0"/>
      <w:marTop w:val="0"/>
      <w:marBottom w:val="0"/>
      <w:divBdr>
        <w:top w:val="none" w:sz="0" w:space="0" w:color="auto"/>
        <w:left w:val="none" w:sz="0" w:space="0" w:color="auto"/>
        <w:bottom w:val="none" w:sz="0" w:space="0" w:color="auto"/>
        <w:right w:val="none" w:sz="0" w:space="0" w:color="auto"/>
      </w:divBdr>
    </w:div>
    <w:div w:id="1744720060">
      <w:bodyDiv w:val="1"/>
      <w:marLeft w:val="0"/>
      <w:marRight w:val="0"/>
      <w:marTop w:val="0"/>
      <w:marBottom w:val="0"/>
      <w:divBdr>
        <w:top w:val="none" w:sz="0" w:space="0" w:color="auto"/>
        <w:left w:val="none" w:sz="0" w:space="0" w:color="auto"/>
        <w:bottom w:val="none" w:sz="0" w:space="0" w:color="auto"/>
        <w:right w:val="none" w:sz="0" w:space="0" w:color="auto"/>
      </w:divBdr>
    </w:div>
    <w:div w:id="1920094148">
      <w:bodyDiv w:val="1"/>
      <w:marLeft w:val="0"/>
      <w:marRight w:val="0"/>
      <w:marTop w:val="0"/>
      <w:marBottom w:val="0"/>
      <w:divBdr>
        <w:top w:val="none" w:sz="0" w:space="0" w:color="auto"/>
        <w:left w:val="none" w:sz="0" w:space="0" w:color="auto"/>
        <w:bottom w:val="none" w:sz="0" w:space="0" w:color="auto"/>
        <w:right w:val="none" w:sz="0" w:space="0" w:color="auto"/>
      </w:divBdr>
    </w:div>
    <w:div w:id="1981110822">
      <w:bodyDiv w:val="1"/>
      <w:marLeft w:val="0"/>
      <w:marRight w:val="0"/>
      <w:marTop w:val="0"/>
      <w:marBottom w:val="0"/>
      <w:divBdr>
        <w:top w:val="none" w:sz="0" w:space="0" w:color="auto"/>
        <w:left w:val="none" w:sz="0" w:space="0" w:color="auto"/>
        <w:bottom w:val="none" w:sz="0" w:space="0" w:color="auto"/>
        <w:right w:val="none" w:sz="0" w:space="0" w:color="auto"/>
      </w:divBdr>
    </w:div>
    <w:div w:id="2136635231">
      <w:bodyDiv w:val="1"/>
      <w:marLeft w:val="0"/>
      <w:marRight w:val="0"/>
      <w:marTop w:val="0"/>
      <w:marBottom w:val="0"/>
      <w:divBdr>
        <w:top w:val="none" w:sz="0" w:space="0" w:color="auto"/>
        <w:left w:val="none" w:sz="0" w:space="0" w:color="auto"/>
        <w:bottom w:val="none" w:sz="0" w:space="0" w:color="auto"/>
        <w:right w:val="none" w:sz="0" w:space="0" w:color="auto"/>
      </w:divBdr>
    </w:div>
    <w:div w:id="21435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76;&#1084;&#1080;&#1085;&#1080;&#1089;&#1090;&#1088;&#1072;&#1090;&#1086;&#1088;\Desktop\&#1055;&#1086;&#1088;&#1103;&#1076;&#1086;&#1082;%20&#1082;&#1072;&#1089;&#1089;&#1086;&#1074;&#1086;&#1075;&#1086;%20&#1087;&#1083;&#1072;&#1085;&#1072;%20&#1091;&#1090;&#1086;&#1095;&#1085;&#1077;&#1085;&#1085;&#1099;&#1081;_&#1074;&#1085;&#1077;&#1089;&#1077;&#1085;&#1080;&#1077;%20&#1080;&#1079;&#1084;&#1077;&#1085;&#1077;&#1085;&#1080;&#1081;%20_&#1080;&#1102;&#1085;&#1100;%202019.docx"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6" Type="http://schemas.openxmlformats.org/officeDocument/2006/relationships/hyperlink" Target="consultantplus://offline/ref=D2BB388345F6ADA718CE6046721DB4FE9A3FBA2C2E3E2696EC292C061Bx85CC" TargetMode="External"/><Relationship Id="rId39" Type="http://schemas.openxmlformats.org/officeDocument/2006/relationships/hyperlink" Target="consultantplus://offline/ref=70D768FB89C4D376D5840A4321DE3BC9D9527C92A81951009EF86FDDE9546226B5C2F085FD3ED9AAi2p5C" TargetMode="External"/><Relationship Id="rId2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4" Type="http://schemas.openxmlformats.org/officeDocument/2006/relationships/hyperlink" Target="consultantplus://offline/ref=FC7EA11345D0F56D4484ABC9369198928DFEB1E11E025A23DEC486F9B9j8BCD" TargetMode="External"/><Relationship Id="rId42" Type="http://schemas.openxmlformats.org/officeDocument/2006/relationships/hyperlink" Target="consultantplus://offline/ref=70D768FB89C4D376D5840A4321DE3BC9D9527894A71851009EF86FDDE9i5p4C" TargetMode="External"/><Relationship Id="rId47" Type="http://schemas.openxmlformats.org/officeDocument/2006/relationships/hyperlink" Target="consultantplus://offline/ref=70D768FB89C4D376D5840A4321DE3BC9DA5D7A91A41D51009EF86FDDE9i5p4C" TargetMode="External"/><Relationship Id="rId50" Type="http://schemas.openxmlformats.org/officeDocument/2006/relationships/hyperlink" Target="consultantplus://offline/ref=70D768FB89C4D376D5840A4321DE3BC9D9587D97A51C51009EF86FDDE9i5p4C" TargetMode="External"/><Relationship Id="rId55" Type="http://schemas.openxmlformats.org/officeDocument/2006/relationships/hyperlink" Target="consultantplus://offline/ref=70D768FB89C4D376D5840A4321DE3BC9DA5D7992A51051009EF86FDDE9i5p4C" TargetMode="External"/><Relationship Id="rId63" Type="http://schemas.openxmlformats.org/officeDocument/2006/relationships/hyperlink" Target="consultantplus://offline/ref=70D768FB89C4D376D5840A4321DE3BC9D9527894A01A51009EF86FDDE9i5p4C" TargetMode="External"/><Relationship Id="rId68" Type="http://schemas.openxmlformats.org/officeDocument/2006/relationships/hyperlink" Target="consultantplus://offline/ref=F7E3F3BAE6E755870FE87841F383AAC33827CDF536C86D7317D89E743EA1n4C" TargetMode="External"/><Relationship Id="rId76" Type="http://schemas.openxmlformats.org/officeDocument/2006/relationships/hyperlink" Target="consultantplus://offline/ref=F7E3F3BAE6E755870FE87841F383AAC33B22C9F036C46D7317D89E743EA1n4C" TargetMode="External"/><Relationship Id="rId84" Type="http://schemas.openxmlformats.org/officeDocument/2006/relationships/hyperlink" Target="http://base.garant.ru/12157004/1/"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F7E3F3BAE6E755870FE87841F383AAC33824CAF337CD6D7317D89E743E1492601F8C66BD35025BDAA0nEC" TargetMode="Externa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9" Type="http://schemas.openxmlformats.org/officeDocument/2006/relationships/hyperlink" Target="consultantplus://offline/ref=A7C7D2CDE5E47DC15E44CE38E432614CD14B93C9DBB2056A8396C92454FD1A858BE849EA757A57E58304C0DFDE7762C52810DAE365FAzDk7J" TargetMode="External"/><Relationship Id="rId11" Type="http://schemas.openxmlformats.org/officeDocument/2006/relationships/hyperlink" Target="garantF1://7168042.0" TargetMode="External"/><Relationship Id="rId24" Type="http://schemas.openxmlformats.org/officeDocument/2006/relationships/hyperlink" Target="file:///C:\Users\User_2\Desktop\&#1041;&#1102;&#1076;&#1078;&#1077;&#1090;&#1085;&#1072;&#1103;%20&#1088;&#1086;&#1089;&#1087;&#1080;&#1089;&#1100;%20&#1086;&#1073;.docx" TargetMode="External"/><Relationship Id="rId32" Type="http://schemas.openxmlformats.org/officeDocument/2006/relationships/hyperlink" Target="consultantplus://offline/ref=FC7EA11345D0F56D4484ABC9369198928DFEB1E11E025A23DEC486F9B9j8BCD" TargetMode="External"/><Relationship Id="rId37" Type="http://schemas.openxmlformats.org/officeDocument/2006/relationships/hyperlink" Target="consultantplus://offline/ref=5C55653887C87D163000EDEAF5C46BDEFD474006E24C77E7FCC7A0C84F496A7830BAEDB273D69985290AF549A734D466B94656448EB6DBB9aFeAJ" TargetMode="External"/><Relationship Id="rId40" Type="http://schemas.openxmlformats.org/officeDocument/2006/relationships/hyperlink" Target="consultantplus://offline/ref=70D768FB89C4D376D5840A4321DE3BC9D9537695A11B51009EF86FDDE9546226B5C2F085FD3FD8ADi2p1C" TargetMode="External"/><Relationship Id="rId45" Type="http://schemas.openxmlformats.org/officeDocument/2006/relationships/hyperlink" Target="consultantplus://offline/ref=70D768FB89C4D376D5840A4321DE3BC9DA5D7A91A41D51009EF86FDDE9i5p4C" TargetMode="External"/><Relationship Id="rId53" Type="http://schemas.openxmlformats.org/officeDocument/2006/relationships/hyperlink" Target="consultantplus://offline/ref=70D768FB89C4D376D5840A4321DE3BC9D9537E9EA41051009EF86FDDE9546226B5C2F085FD3FD8ADi2p1C" TargetMode="External"/><Relationship Id="rId58" Type="http://schemas.openxmlformats.org/officeDocument/2006/relationships/hyperlink" Target="consultantplus://offline/ref=70D768FB89C4D376D584144E37B265C0D251219AA1185A54CBA4698AB6046473F582F6D0BE7BD5AD22D4B18Ei8p1C" TargetMode="External"/><Relationship Id="rId66" Type="http://schemas.openxmlformats.org/officeDocument/2006/relationships/hyperlink" Target="consultantplus://offline/ref=F7E3F3BAE6E755870FE87841F383AAC33827CDF536C86D7317D89E743EA1n4C" TargetMode="External"/><Relationship Id="rId74" Type="http://schemas.openxmlformats.org/officeDocument/2006/relationships/hyperlink" Target="consultantplus://offline/ref=F7E3F3BAE6E755870FE87841F383AAC3382CCEFC37C46D7317D89E743E1492601F8C66BD35025ADFA0n4C" TargetMode="External"/><Relationship Id="rId79" Type="http://schemas.openxmlformats.org/officeDocument/2006/relationships/hyperlink" Target="consultantplus://offline/ref=F7E3F3BAE6E755870FE87841F383AAC33925CDFC37CF6D7317D89E743E1492601F8C66BE3307A5nDC" TargetMode="External"/><Relationship Id="rId87" Type="http://schemas.openxmlformats.org/officeDocument/2006/relationships/hyperlink" Target="http://www.consultant.ru/document/cons_doc_LAW_304241/" TargetMode="External"/><Relationship Id="rId5" Type="http://schemas.openxmlformats.org/officeDocument/2006/relationships/webSettings" Target="webSettings.xml"/><Relationship Id="rId61" Type="http://schemas.openxmlformats.org/officeDocument/2006/relationships/hyperlink" Target="consultantplus://offline/ref=70D768FB89C4D376D5840A4321DE3BC9D95C7C97A3120C0A96A163DFEE5B3D31B28BFC84FD3DDDiAp8C" TargetMode="External"/><Relationship Id="rId82" Type="http://schemas.openxmlformats.org/officeDocument/2006/relationships/hyperlink" Target="consultantplus://offline/ref=F7E3F3BAE6E755870FE87841F383AAC3382DC8F634CC6D7317D89E743EA1n4C" TargetMode="External"/><Relationship Id="rId90" Type="http://schemas.openxmlformats.org/officeDocument/2006/relationships/fontTable" Target="fontTable.xml"/><Relationship Id="rId1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consultantplus://offline/ref=C8F5BD47F9F875A3C2D42750FEA17ED59817BD1B8D4F87402F65A6BCB4CE7A0C34DD9BA72C041C8974D45E94n2J2J" TargetMode="External"/><Relationship Id="rId22" Type="http://schemas.openxmlformats.org/officeDocument/2006/relationships/hyperlink" Target="file:///C:\Users\User_2\Desktop\&#1041;&#1102;&#1076;&#1078;&#1077;&#1090;&#1085;&#1072;&#1103;%20&#1088;&#1086;&#1089;&#1087;&#1080;&#1089;&#1100;%20&#1086;&#1073;.docx" TargetMode="External"/><Relationship Id="rId27" Type="http://schemas.openxmlformats.org/officeDocument/2006/relationships/hyperlink" Target="consultantplus://offline/ref=A7C7D2CDE5E47DC15E44CE38E432614CD14B93C9DBB2056A8396C92454FD1A858BE849E8777954E7D55ED0DB972066D9200FC5E07BF9DF17z3k9J" TargetMode="External"/><Relationship Id="rId30" Type="http://schemas.openxmlformats.org/officeDocument/2006/relationships/hyperlink" Target="consultantplus://offline/ref=A7C7D2CDE5E47DC15E44CE38E432614CD04394CDDAB1056A8396C92454FD1A8599E811E4757248EFD64B868AD2z7kDJ" TargetMode="External"/><Relationship Id="rId35" Type="http://schemas.openxmlformats.org/officeDocument/2006/relationships/hyperlink" Target="consultantplus://offline/ref=FC7EA11345D0F56D4484ABC9369198928DFFBEE11F025A23DEC486F9B98CEAFC49AA30A7D429C555j8B3D" TargetMode="External"/><Relationship Id="rId43" Type="http://schemas.openxmlformats.org/officeDocument/2006/relationships/hyperlink" Target="consultantplus://offline/ref=70D768FB89C4D376D5840A4321DE3BC9D9527894A01A51009EF86FDDE9i5p4C" TargetMode="External"/><Relationship Id="rId48" Type="http://schemas.openxmlformats.org/officeDocument/2006/relationships/hyperlink" Target="consultantplus://offline/ref=70D768FB89C4D376D5840A4321DE3BC9D95B7A91A41951009EF86FDDE9546226B5C2F085FD3FD9A8i2pBC" TargetMode="External"/><Relationship Id="rId56" Type="http://schemas.openxmlformats.org/officeDocument/2006/relationships/hyperlink" Target="consultantplus://offline/ref=70D768FB89C4D376D5840A4321DE3BC9DA597694A21B51009EF86FDDE9546226B5C2F085FD3FD8ACi2pAC" TargetMode="External"/><Relationship Id="rId64" Type="http://schemas.openxmlformats.org/officeDocument/2006/relationships/hyperlink" Target="consultantplus://offline/ref=F7E3F3BAE6E755870FE87841F383AAC33925CDFC37CF6D7317D89E743E1492601F8C66BE3303A5nDC" TargetMode="External"/><Relationship Id="rId69" Type="http://schemas.openxmlformats.org/officeDocument/2006/relationships/hyperlink" Target="consultantplus://offline/ref=F7E3F3BAE6E755870FE87841F383AAC33B22CAF337C96D7317D89E743EA1n4C" TargetMode="External"/><Relationship Id="rId77" Type="http://schemas.openxmlformats.org/officeDocument/2006/relationships/hyperlink" Target="consultantplus://offline/ref=F7E3F3BAE6E755870FE87841F383AAC33B26C6F631CF6D7317D89E743E1492601F8C66BD35025ADEA0nFC" TargetMode="External"/><Relationship Id="rId8" Type="http://schemas.openxmlformats.org/officeDocument/2006/relationships/image" Target="media/image1.jpeg"/><Relationship Id="rId51" Type="http://schemas.openxmlformats.org/officeDocument/2006/relationships/hyperlink" Target="consultantplus://offline/ref=70D768FB89C4D376D5840A4321DE3BC9D9587D97A51C51009EF86FDDE9i5p4C" TargetMode="External"/><Relationship Id="rId72" Type="http://schemas.openxmlformats.org/officeDocument/2006/relationships/hyperlink" Target="consultantplus://offline/ref=F7E3F3BAE6E755870FE87841F383AAC33827CDF536C86D7317D89E743EA1n4C" TargetMode="External"/><Relationship Id="rId80" Type="http://schemas.openxmlformats.org/officeDocument/2006/relationships/hyperlink" Target="consultantplus://offline/ref=F7E3F3BAE6E755870FE87841F383AAC33925CDFC37CF6D7317D89E743E1492601F8C66BF3405A5nDC" TargetMode="External"/><Relationship Id="rId85" Type="http://schemas.openxmlformats.org/officeDocument/2006/relationships/hyperlink" Target="http://base.garant.ru/12157004/1/" TargetMode="External"/><Relationship Id="rId3" Type="http://schemas.openxmlformats.org/officeDocument/2006/relationships/styles" Target="styles.xml"/><Relationship Id="rId12" Type="http://schemas.openxmlformats.org/officeDocument/2006/relationships/hyperlink" Target="file:///C:\Users\&#1040;&#1076;&#1084;&#1080;&#1085;&#1080;&#1089;&#1090;&#1088;&#1072;&#1090;&#1086;&#1088;\Desktop\&#1055;&#1086;&#1088;&#1103;&#1076;&#1086;&#1082;%20&#1082;&#1072;&#1089;&#1089;&#1086;&#1074;&#1086;&#1075;&#1086;%20&#1087;&#1083;&#1072;&#1085;&#1072;%20&#1091;&#1090;&#1086;&#1095;&#1085;&#1077;&#1085;&#1085;&#1099;&#1081;_&#1074;&#1085;&#1077;&#1089;&#1077;&#1085;&#1080;&#1077;%20&#1080;&#1079;&#1084;&#1077;&#1085;&#1077;&#1085;&#1080;&#1081;%20_&#1080;&#1102;&#1085;&#1100;%202019.docx"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hyperlink" Target="consultantplus://offline/ref=D2BB388345F6ADA718CE6046721DB4FE9A3FBD2C21362696EC292C061B8C81D2E8EC9A06E7841110xC5EC" TargetMode="External"/><Relationship Id="rId33" Type="http://schemas.openxmlformats.org/officeDocument/2006/relationships/hyperlink" Target="consultantplus://offline/ref=FC7EA11345D0F56D4484ABC9369198928DFFB3EC18065A23DEC486F9B9j8BCD" TargetMode="External"/><Relationship Id="rId38" Type="http://schemas.openxmlformats.org/officeDocument/2006/relationships/hyperlink" Target="consultantplus://offline/ref=70D768FB89C4D376D5840A4321DE3BC9D85A7D9EA41B51009EF86FDDE9546226B5C2F086FB3EiDpFC" TargetMode="External"/><Relationship Id="rId46" Type="http://schemas.openxmlformats.org/officeDocument/2006/relationships/hyperlink" Target="consultantplus://offline/ref=70D768FB89C4D376D5840A4321DE3BC9D9587D97A51C51009EF86FDDE9i5p4C" TargetMode="External"/><Relationship Id="rId59" Type="http://schemas.openxmlformats.org/officeDocument/2006/relationships/hyperlink" Target="consultantplus://offline/ref=70D768FB89C4D376D5840A4321DE3BC9D9527C92A81951009EF86FDDE9546226B5C2F085FD3EDBA9i2p5C" TargetMode="External"/><Relationship Id="rId67" Type="http://schemas.openxmlformats.org/officeDocument/2006/relationships/hyperlink" Target="consultantplus://offline/ref=F7E3F3BAE6E755870FE87841F383AAC33B22CAF337C96D7317D89E743EA1n4C" TargetMode="External"/><Relationship Id="rId20" Type="http://schemas.openxmlformats.org/officeDocument/2006/relationships/hyperlink" Target="consultantplus://offline/ref=71969F7E1D7A251F190A5BD2BAEB966EF3787376C600AE86F030514B816E35BE1E6BFB3BB2FE9991f8F6K" TargetMode="External"/><Relationship Id="rId41" Type="http://schemas.openxmlformats.org/officeDocument/2006/relationships/hyperlink" Target="consultantplus://offline/ref=70D768FB89C4D376D5840A4321DE3BC9D9537695A11B51009EF86FDDE9546226B5C2F085FD3FD8ADi2p1C" TargetMode="External"/><Relationship Id="rId54" Type="http://schemas.openxmlformats.org/officeDocument/2006/relationships/hyperlink" Target="consultantplus://offline/ref=70D768FB89C4D376D5840A4321DE3BC9D9537C93A51051009EF86FDDE9i5p4C" TargetMode="External"/><Relationship Id="rId62" Type="http://schemas.openxmlformats.org/officeDocument/2006/relationships/hyperlink" Target="consultantplus://offline/ref=70D768FB89C4D376D5840A4321DE3BC9D9527894A71851009EF86FDDE9i5p4C" TargetMode="External"/><Relationship Id="rId70" Type="http://schemas.openxmlformats.org/officeDocument/2006/relationships/hyperlink" Target="consultantplus://offline/ref=F7E3F3BAE6E755870FE8664CE5EFF4CA332E91F83BCD602D4F87C529691D983758C33FFF710F5BDE07DAF2A5nFC" TargetMode="External"/><Relationship Id="rId75" Type="http://schemas.openxmlformats.org/officeDocument/2006/relationships/hyperlink" Target="consultantplus://offline/ref=F7E3F3BAE6E755870FE87841F383AAC3382CCCF136C46D7317D89E743EA1n4C" TargetMode="External"/><Relationship Id="rId83" Type="http://schemas.openxmlformats.org/officeDocument/2006/relationships/hyperlink" Target="consultantplus://offline/ref=647C3CBFC1FD5BB53C8770D56AB7DBB6AFB83AA15B22EDE3DBD5531509B59702A95A0527943EAEB5F5585F6DF3k8l8C" TargetMode="External"/><Relationship Id="rId88" Type="http://schemas.openxmlformats.org/officeDocument/2006/relationships/hyperlink" Target="http://www.consultant.ru/document/cons_doc_LAW_304241/"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8F5BD47F9F875A3C2D42750FEA17ED59817BD1B8D4F87402F65A6BCB4CE7A0C34DD9BA72C041C8974D45E94n2J2J" TargetMode="External"/><Relationship Id="rId23" Type="http://schemas.openxmlformats.org/officeDocument/2006/relationships/hyperlink" Target="file:///C:\Users\User_2\Desktop\&#1041;&#1102;&#1076;&#1078;&#1077;&#1090;&#1085;&#1072;&#1103;%20&#1088;&#1086;&#1089;&#1087;&#1080;&#1089;&#1100;%20&#1086;&#1073;.docx" TargetMode="External"/><Relationship Id="rId28" Type="http://schemas.openxmlformats.org/officeDocument/2006/relationships/hyperlink" Target="consultantplus://offline/ref=A7C7D2CDE5E47DC15E44CE38E432614CD14B93C9DBB2056A8396C92454FD1A858BE849E877795FE7DF5ED0DB972066D9200FC5E07BF9DF17z3k9J" TargetMode="External"/><Relationship Id="rId36" Type="http://schemas.openxmlformats.org/officeDocument/2006/relationships/hyperlink" Target="http://www.consultant.ru/document/Cons_doc_LAW_298687/62f7fcd0b8cc9d19412f837aa64d7b7ce0439aab/" TargetMode="External"/><Relationship Id="rId49" Type="http://schemas.openxmlformats.org/officeDocument/2006/relationships/hyperlink" Target="consultantplus://offline/ref=70D768FB89C4D376D5840A4321DE3BC9D9587D97A51C51009EF86FDDE9i5p4C" TargetMode="External"/><Relationship Id="rId57" Type="http://schemas.openxmlformats.org/officeDocument/2006/relationships/hyperlink" Target="consultantplus://offline/ref=70D768FB89C4D376D5840A4321DE3BC9DA5D7694A71951009EF86FDDE9i5p4C" TargetMode="External"/><Relationship Id="rId10" Type="http://schemas.openxmlformats.org/officeDocument/2006/relationships/hyperlink" Target="garantF1://7168042.0" TargetMode="External"/><Relationship Id="rId31" Type="http://schemas.openxmlformats.org/officeDocument/2006/relationships/hyperlink" Target="consultantplus://offline/ref=FC7EA11345D0F56D4484ABC9369198928DFFB3EC18065A23DEC486F9B9j8BCD" TargetMode="External"/><Relationship Id="rId44" Type="http://schemas.openxmlformats.org/officeDocument/2006/relationships/hyperlink" Target="consultantplus://offline/ref=70D768FB89C4D376D5840A4321DE3BC9D9587D97A51C51009EF86FDDE9i5p4C" TargetMode="External"/><Relationship Id="rId52" Type="http://schemas.openxmlformats.org/officeDocument/2006/relationships/hyperlink" Target="consultantplus://offline/ref=70D768FB89C4D376D5840A4321DE3BC9D9537E9EA41051009EF86FDDE9546226B5C2F085FD3FD8ADi2p1C" TargetMode="External"/><Relationship Id="rId60" Type="http://schemas.openxmlformats.org/officeDocument/2006/relationships/hyperlink" Target="consultantplus://offline/ref=70D768FB89C4D376D584144E37B265C0D251219AA1185A54CBA4698AB6046473F582F6D0BE7BD5AD22D4B18Ci8p0C" TargetMode="External"/><Relationship Id="rId65" Type="http://schemas.openxmlformats.org/officeDocument/2006/relationships/hyperlink" Target="consultantplus://offline/ref=F7E3F3BAE6E755870FE87841F383AAC3382DC8F634CC6D7317D89E743EA1n4C" TargetMode="External"/><Relationship Id="rId73" Type="http://schemas.openxmlformats.org/officeDocument/2006/relationships/hyperlink" Target="consultantplus://offline/ref=F7E3F3BAE6E755870FE87841F383AAC3382CCEFC37C46D7317D89E743E1492601F8C66BD35025ADFA0n4C" TargetMode="External"/><Relationship Id="rId78" Type="http://schemas.openxmlformats.org/officeDocument/2006/relationships/hyperlink" Target="consultantplus://offline/ref=F7E3F3BAE6E755870FE87841F383AAC33B22C6F634CD6D7317D89E743EA1n4C" TargetMode="External"/><Relationship Id="rId81" Type="http://schemas.openxmlformats.org/officeDocument/2006/relationships/hyperlink" Target="consultantplus://offline/ref=F7E3F3BAE6E755870FE87841F383AAC33823CCF530C630791F819276391BCD7718C56ABC35005FADnAC" TargetMode="External"/><Relationship Id="rId86" Type="http://schemas.openxmlformats.org/officeDocument/2006/relationships/hyperlink" Target="http://base.garant.ru/186367/3/" TargetMode="External"/><Relationship Id="rId4" Type="http://schemas.openxmlformats.org/officeDocument/2006/relationships/settings" Target="settings.xml"/><Relationship Id="rId9" Type="http://schemas.openxmlformats.org/officeDocument/2006/relationships/image" Target="http://lookmi.ru/lessons/golubja-risun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4558E-C20E-4AB1-9495-E232D2DE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69</Pages>
  <Words>67945</Words>
  <Characters>387287</Characters>
  <Application>Microsoft Office Word</Application>
  <DocSecurity>0</DocSecurity>
  <Lines>3227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cp:lastPrinted>2019-09-02T03:08:00Z</cp:lastPrinted>
  <dcterms:created xsi:type="dcterms:W3CDTF">2016-09-09T03:07:00Z</dcterms:created>
  <dcterms:modified xsi:type="dcterms:W3CDTF">2019-09-02T03:11:00Z</dcterms:modified>
</cp:coreProperties>
</file>